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921"/>
      </w:tblGrid>
      <w:tr>
        <w:tblPrEx/>
        <w:trPr>
          <w:jc w:val="center"/>
          <w:trHeight w:val="144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br w:type="page" w:clear="all"/>
            </w:r>
            <w:r>
              <w:rPr>
                <w:b/>
                <w:i/>
                <w:iCs/>
                <w:color w:val="000000" w:themeColor="text1"/>
                <w:sz w:val="18"/>
                <w:szCs w:val="18"/>
              </w:rPr>
              <w:br w:type="page" w:clear="all"/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ТАРИФЫ КОМИССИОННОГО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ВОЗНАГРАЖДЕНИЯ НА УСЛУГИ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ЮРИДИЧЕСКИМ ЛИЦАМ, СУБЪЕКТАМ РОССИЙСКОЙ ФЕДЕРАЦИИ, МУНИЦИПАЛЬНЫМ ОБРАЗОВАНИЯМ, ИНДИВИДУАЛЬНЫМ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ПРЕДПРИНИМАТЕЛЯМ И ФИЗИЧЕСКИМ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ЛИЦАМ, ЗАНИМАЮЩИМСЯ В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УСТАНОВЛЕННОМ ЗАКОНОДАТЕЛЬСТВОМ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РОССИЙСКОЙ ФЕДЕРАЦИИ ПОРЯДКЕ</w:t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</w:r>
          </w:p>
          <w:p>
            <w:pPr>
              <w:jc w:val="center"/>
              <w:spacing w:after="0" w:line="240" w:lineRule="auto"/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pPr>
            <w:r>
              <w:rPr>
                <w:rFonts w:ascii="Cambria" w:hAnsi="Cambria" w:eastAsia="Times New Roman" w:cs="Cambria"/>
                <w:color w:val="000000" w:themeColor="text1"/>
                <w:sz w:val="48"/>
                <w:szCs w:val="48"/>
              </w:rPr>
              <w:t xml:space="preserve">ЧАСТНОЙ ПРАКТИКОЙ</w:t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  <w:r>
              <w:rPr>
                <w:rFonts w:ascii="Cambria" w:hAnsi="Cambria" w:eastAsia="Times New Roman"/>
                <w:color w:val="000000" w:themeColor="text1"/>
                <w:sz w:val="80"/>
                <w:szCs w:val="80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8444" w:sz="12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  <w:r>
              <w:rPr>
                <w:rFonts w:eastAsia="Times New Roman"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Borders>
              <w:top w:val="single" w:color="008444" w:sz="12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/>
                <w:bCs/>
                <w:color w:val="000000" w:themeColor="text1"/>
              </w:rPr>
            </w:pP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  <w:r>
              <w:rPr>
                <w:rFonts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>
          <w:jc w:val="center"/>
          <w:trHeight w:val="360"/>
        </w:trPr>
        <w:tc>
          <w:tcPr>
            <w:tcW w:w="5000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  <w:t xml:space="preserve">действуют с 01.05.2025</w:t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  <w:p>
            <w:pPr>
              <w:jc w:val="center"/>
              <w:spacing w:after="0" w:line="240" w:lineRule="auto"/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pP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  <w:r>
              <w:rPr>
                <w:rFonts w:eastAsia="Times New Roman"/>
                <w:bCs/>
                <w:color w:val="000000" w:themeColor="text1"/>
                <w:sz w:val="32"/>
                <w:szCs w:val="32"/>
              </w:rPr>
            </w:r>
          </w:p>
        </w:tc>
      </w:tr>
    </w:tbl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pP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</w:r>
    </w:p>
    <w:p>
      <w:pPr>
        <w:jc w:val="right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2326640</wp:posOffset>
                </wp:positionH>
                <wp:positionV relativeFrom="paragraph">
                  <wp:posOffset>-1248410</wp:posOffset>
                </wp:positionV>
                <wp:extent cx="1790700" cy="1228725"/>
                <wp:effectExtent l="0" t="0" r="0" b="9525"/>
                <wp:wrapTight wrapText="bothSides">
                  <wp:wrapPolygon edited="1">
                    <wp:start x="7583" y="0"/>
                    <wp:lineTo x="5974" y="7701"/>
                    <wp:lineTo x="5974" y="12056"/>
                    <wp:lineTo x="9651" y="16074"/>
                    <wp:lineTo x="10800" y="16074"/>
                    <wp:lineTo x="0" y="18084"/>
                    <wp:lineTo x="0" y="21433"/>
                    <wp:lineTo x="21370" y="21433"/>
                    <wp:lineTo x="21370" y="18753"/>
                    <wp:lineTo x="10800" y="16074"/>
                    <wp:lineTo x="11949" y="16074"/>
                    <wp:lineTo x="15396" y="12056"/>
                    <wp:lineTo x="15626" y="10716"/>
                    <wp:lineTo x="15166" y="5358"/>
                    <wp:lineTo x="13787" y="3349"/>
                    <wp:lineTo x="10800" y="0"/>
                    <wp:lineTo x="7583" y="0"/>
                  </wp:wrapPolygon>
                </wp:wrapTight>
                <wp:docPr id="1" name="Рисунок 1" descr="Graphic16 Моно_вертикальный_зелены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3927719" name="Рисунок 1" descr="Graphic16 Моно_вертикальный_зеленый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1790699" cy="1228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9264;o:allowoverlap:true;o:allowincell:true;mso-position-horizontal-relative:text;margin-left:183.20pt;mso-position-horizontal:absolute;mso-position-vertical-relative:text;margin-top:-98.30pt;mso-position-vertical:absolute;width:141.00pt;height:96.75pt;mso-wrap-distance-left:9.00pt;mso-wrap-distance-top:0.00pt;mso-wrap-distance-right:9.00pt;mso-wrap-distance-bottom:0.00pt;" wrapcoords="35106 0 27657 35653 27657 55815 44681 74417 50000 74417 0 83722 0 99227 98935 99227 98935 86819 50000 74417 55319 74417 71278 55815 72343 49611 70213 24806 63829 15505 50000 0 35106 0" stroked="false">
                <v:path textboxrect="0,0,0,0"/>
                <w10:wrap type="tight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Times New Roman"/>
          <w:i/>
          <w:iCs/>
          <w:color w:val="000000" w:themeColor="text1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</w:p>
    <w:p>
      <w:pPr>
        <w:keepLines/>
        <w:keepNext/>
        <w:spacing w:before="240" w:after="0" w:line="256" w:lineRule="auto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Содержание</w:t>
      </w:r>
      <w:r>
        <w:rPr>
          <w:rFonts w:ascii="Times New Roman" w:hAnsi="Times New Roman"/>
          <w:b/>
          <w:bCs/>
          <w:color w:val="000000" w:themeColor="text1"/>
        </w:rPr>
      </w:r>
      <w:r>
        <w:rPr>
          <w:rFonts w:ascii="Times New Roman" w:hAnsi="Times New Roman"/>
          <w:b/>
          <w:bCs/>
          <w:color w:val="000000" w:themeColor="text1"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TOC \o "1-3" \h \z \u </w:instrText>
      </w:r>
      <w:r>
        <w:rPr>
          <w:color w:val="000000" w:themeColor="text1"/>
        </w:rPr>
        <w:fldChar w:fldCharType="separate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  <w:hyperlink w:tooltip="#_Toc1" w:anchor="_Toc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1. Открытие и ведение счетов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 \h</w:instrText>
          <w:fldChar w:fldCharType="separate"/>
          <w:t xml:space="preserve">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5" w:anchor="_Toc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2. Кассовые операции*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_Toc5 \h</w:instrText>
          <w:fldChar w:fldCharType="separate"/>
          <w:t xml:space="preserve">28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6" w:anchor="_Toc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3. Выполнение функций агента валютного контроля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_Toc6 \h</w:instrText>
          <w:fldChar w:fldCharType="separate"/>
          <w:t xml:space="preserve">34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8" w:anchor="_Toc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4. Операции с ценными бумагами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_Toc8 \h</w:instrText>
          <w:fldChar w:fldCharType="separate"/>
          <w:t xml:space="preserve">40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9" w:anchor="_Toc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5. Документарные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_Toc9 \h</w:instrText>
          <w:fldChar w:fldCharType="separate"/>
          <w:t xml:space="preserve">41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0" w:anchor="_Toc1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6. Гарантийные операции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_Toc10 \h</w:instrText>
          <w:fldChar w:fldCharType="separate"/>
          <w:t xml:space="preserve">51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1" w:anchor="_Toc1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7.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Дистанционное банковское обслуживание (ДБО)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_Toc11 \h</w:instrText>
          <w:fldChar w:fldCharType="separate"/>
          <w:t xml:space="preserve">54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2" w:anchor="_Toc1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8. Хранение ценностей клиентов в хранилище ценностей Банка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_Toc12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4" w:anchor="_Toc1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9. Операции по предоставлению клиентам в аренду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_Toc14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5" w:anchor="_Toc15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индивидуальных сейфовых ячеек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_Toc15 \h</w:instrText>
          <w:fldChar w:fldCharType="separate"/>
          <w:t xml:space="preserve">63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6" w:anchor="_Toc16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10. Услуги инкассации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_Toc16 \h</w:instrText>
          <w:fldChar w:fldCharType="separate"/>
          <w:t xml:space="preserve">65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7" w:anchor="_Toc17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11. Операции по покупке-продаже иностранной валюты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_Toc17 \h</w:instrText>
          <w:fldChar w:fldCharType="separate"/>
          <w:t xml:space="preserve">67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8" w:anchor="_Toc18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12. Кредитные операции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_Toc18 \h</w:instrText>
          <w:fldChar w:fldCharType="separate"/>
          <w:t xml:space="preserve">69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19" w:anchor="_Toc19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13. 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_Toc19 \h</w:instrText>
          <w:fldChar w:fldCharType="separate"/>
          <w:t xml:space="preserve">82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0" w:anchor="_Toc20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14. Депозитарные услуги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**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_Toc20 \h</w:instrText>
          <w:fldChar w:fldCharType="separate"/>
          <w:t xml:space="preserve">85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1" w:anchor="_Toc21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15. Операции с монетами из драгоценных металлов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_Toc21 \h</w:instrText>
          <w:fldChar w:fldCharType="separate"/>
          <w:t xml:space="preserve">92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2" w:anchor="_Toc22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16. Обезличенный металлический счет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_Toc22 \h</w:instrText>
          <w:fldChar w:fldCharType="separate"/>
          <w:t xml:space="preserve">93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3" w:anchor="_Toc23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17. Обслуживание с использованием Торговой системы</w:t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  РСХБ-Дилинг АО «Россельхозбанк», Торговой системы РСХБ-Дилинг 2.0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_Toc23 \h</w:instrText>
          <w:fldChar w:fldCharType="separate"/>
          <w:t xml:space="preserve">95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pStyle w:val="1085"/>
        <w:tabs>
          <w:tab w:val="right" w:pos="9911" w:leader="dot"/>
        </w:tabs>
        <w:rPr>
          <w:rFonts w:ascii="Times New Roman" w:hAnsi="Times New Roman" w:eastAsia="Times New Roman"/>
          <w:b/>
          <w:bCs/>
        </w:rPr>
      </w:pPr>
      <w:r/>
      <w:hyperlink w:tooltip="#_Toc24" w:anchor="_Toc24" w:history="1">
        <w:r>
          <w:rPr>
            <w:rStyle w:val="1083"/>
          </w:rPr>
        </w:r>
        <w:r>
          <w:rPr>
            <w:rStyle w:val="1083"/>
            <w:rFonts w:ascii="Times New Roman" w:hAnsi="Times New Roman" w:eastAsia="Times New Roman"/>
            <w:b/>
            <w:bCs/>
            <w:lang w:eastAsia="ru-RU"/>
          </w:rPr>
          <w:t xml:space="preserve">18. Операции с использованием цифрового рубля</w:t>
        </w:r>
        <w:r>
          <w:rPr>
            <w:rStyle w:val="1083"/>
            <w:rFonts w:ascii="Times New Roman" w:hAnsi="Times New Roman" w:eastAsia="Times New Roman"/>
            <w:b/>
            <w:bCs/>
          </w:rPr>
        </w:r>
        <w:r>
          <w:tab/>
        </w:r>
        <w:r>
          <w:fldChar w:fldCharType="begin"/>
          <w:instrText xml:space="preserve">PAGEREF _Toc24 \h</w:instrText>
          <w:fldChar w:fldCharType="separate"/>
          <w:t xml:space="preserve">98</w:t>
          <w:fldChar w:fldCharType="end"/>
        </w:r>
      </w:hyperlink>
      <w:r>
        <w:rPr>
          <w:rFonts w:ascii="Times New Roman" w:hAnsi="Times New Roman" w:eastAsia="Times New Roman"/>
          <w:b/>
          <w:bCs/>
        </w:rPr>
      </w:r>
      <w:r>
        <w:rPr>
          <w:rFonts w:ascii="Times New Roman" w:hAnsi="Times New Roman" w:eastAsia="Times New Roman"/>
          <w:b/>
          <w:bCs/>
        </w:rPr>
      </w:r>
    </w:p>
    <w:p>
      <w:pPr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pPr>
      <w:r>
        <w:rPr>
          <w:color w:val="000000" w:themeColor="text1"/>
        </w:rPr>
      </w:r>
      <w:r>
        <w:rPr>
          <w:b/>
          <w:bCs/>
          <w:color w:val="000000" w:themeColor="text1"/>
        </w:rPr>
        <w:fldChar w:fldCharType="end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highlight w:val="none"/>
          <w:lang w:eastAsia="ru-RU"/>
        </w:rPr>
      </w:r>
    </w:p>
    <w:p>
      <w:pPr>
        <w:shd w:val="nil" w:color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keepNext/>
        <w:spacing w:before="120"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" w:name="_Toc1"/>
      <w:r>
        <w:rPr>
          <w:color w:val="000000" w:themeColor="text1"/>
        </w:rPr>
        <w:t xml:space="preserve">                                                                 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1. Открытие и ведение счетов</w:t>
      </w:r>
      <w:bookmarkEnd w:id="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108"/>
        <w:gridCol w:w="2420"/>
        <w:gridCol w:w="120"/>
        <w:gridCol w:w="3541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рублях Российской Федерации</w:t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Открытие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17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ab/>
              <w:t xml:space="preserve">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накопительного счета, счета с особым режимом,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клиентам,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клиентам,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</w:t>
            </w:r>
            <w:r>
              <w:rPr>
                <w:rFonts w:ascii="Times New Roman" w:hAnsi="Times New Roman"/>
                <w:color w:val="000000" w:themeColor="text1"/>
              </w:rPr>
              <w:t xml:space="preserve">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color w:val="000000" w:themeColor="text1"/>
              </w:rPr>
              <w:t xml:space="preserve">217-ФЗ «О ведении гражданами садоводства и огородничества для собственных нужд и о внесении изменений в отдельные законодательные акты Ро</w:t>
            </w:r>
            <w:r>
              <w:rPr>
                <w:rFonts w:ascii="Times New Roman" w:hAnsi="Times New Roman"/>
                <w:color w:val="000000" w:themeColor="text1"/>
              </w:rPr>
              <w:t xml:space="preserve">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 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для зачисления возмещения по операциям с использованием платежных карт в рамках договора эквайринга, заключенного </w:t>
            </w:r>
            <w:r>
              <w:rPr>
                <w:rFonts w:ascii="Times New Roman" w:hAnsi="Times New Roman"/>
                <w:color w:val="000000" w:themeColor="text1"/>
              </w:rPr>
              <w:t xml:space="preserve">с АО 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не взимается при одновременном соблюдении следующих условий: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Наличие у клиента действующего договора о выпуске и обслуживании бизнес-карты к расчетному счету (бизнес-карта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обслуживается в рамках тарифного плана «Корпоративный Плюс»)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12"/>
              </w:numPr>
              <w:contextualSpacing w:val="0"/>
              <w:ind w:left="0" w:firstLine="0"/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Подписание с клиентом договора эквайринга и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договора о выпуске и обслуживании бизнес-карты к расчетному счету в одном региональном филиале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Выполнение усл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овий подтвержда-ется надписью на заявлении на открытие счета «Счет для зачис-ления возмещения по операциям с использованием платежных карт в рамках договора эквайринга, заклю-ченного с АО «Россельхозбанк», сделанной сотрудником регионального филиала Банка.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447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несоблюдении любого из указанных условий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Если бизнес-карты обслуживается в рамках тарифного плана «Корпоративный» комиссия взимается в стандартном размере.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по кредитным сделкам в полном объеме, комиссия взимается в стандартном размере.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1.1.2.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1000 руб. 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3000 </w:t>
            </w:r>
            <w:r>
              <w:rPr>
                <w:rFonts w:ascii="Times New Roman" w:hAnsi="Times New Roman"/>
                <w:color w:val="000000" w:themeColor="text1"/>
              </w:rPr>
              <w:t xml:space="preserve">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включенных в региональную адресную программу по проведению капитального ремонта многокв</w:t>
            </w:r>
            <w:r>
              <w:rPr>
                <w:rFonts w:ascii="Times New Roman" w:hAnsi="Times New Roman"/>
                <w:color w:val="000000" w:themeColor="text1"/>
              </w:rPr>
              <w:t xml:space="preserve">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708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</w:t>
            </w:r>
            <w:r>
              <w:rPr>
                <w:rFonts w:ascii="Times New Roman" w:hAnsi="Times New Roman"/>
                <w:color w:val="000000" w:themeColor="text1"/>
              </w:rPr>
              <w:t xml:space="preserve"> клиентов, в отношении которых введена любая 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2200 руб. в месяц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5000 руб. в месяц без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клиентам, заключившим договор специального банковского счета для формирования фонда капитального ремонта в рамках требований Жилищного кодекса РФ от 29.12.2004 № 188-ФЗ,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клиентам, являющимся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граждан»,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(четвёртого) календарного месяца при отсутствии операций по счету комиссия взимается в установленном размере согласно п. 1.1.3, н</w:t>
            </w:r>
            <w:r>
              <w:rPr>
                <w:rFonts w:ascii="Times New Roman" w:hAnsi="Times New Roman"/>
                <w:color w:val="000000" w:themeColor="text1"/>
              </w:rPr>
              <w:t xml:space="preserve">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7898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специального счета участника закупки для обеспечения заявок на участие в конкурсах и аукционах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открытого для зачисления возмещения по операциям с использованием платежных карт в рамках договора эквайринга, заключенного с АО «Россельхозбанк»,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ведение счета не взимается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</w:t>
            </w:r>
            <w:r>
              <w:rPr>
                <w:rFonts w:ascii="Times New Roman" w:hAnsi="Times New Roman"/>
                <w:color w:val="000000" w:themeColor="text1"/>
              </w:rPr>
              <w:t xml:space="preserve">та в Банке действующего договора о выпуске и обслуживании бизнес-карты к расчетному счету, заключенного ранее чем открыт счет для зачисления денежных средств по договору эквайринга (бизнес-карта обслуживается в рамках тарифного плана «Корпоративный Плюс»).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Наличие у клиента действующего договора эквайринга, заключенного с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</w:t>
            </w:r>
            <w:r>
              <w:rPr>
                <w:rFonts w:ascii="Times New Roman" w:hAnsi="Times New Roman"/>
                <w:color w:val="000000" w:themeColor="text1"/>
              </w:rPr>
              <w:tab/>
              <w:t xml:space="preserve">Использование клиентом системы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несоблюдения любого из указанных условий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бизнес-карта обслуживается в рамках тарифного плана «Корпоративный», комиссия взимается 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кредитным сделкам***,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26.10.2002 № 127-ФЗ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После выполнения обязательств перед АО «Россельхозбанк»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стандартном размере.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  <w:outlineLvl w:val="1"/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Start w:id="2" w:name="_Toc2"/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Начисление процентов на остатки средств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bookmarkEnd w:id="2"/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согласованию сторон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(в том числе при закрытии счета):) на счета юридических лиц, субъектов Российской Федерации, муниципальных образований, индивидуальных предпринимателей и физических лиц, занимающихся в установленном</w:t>
            </w:r>
            <w:r>
              <w:rPr>
                <w:rFonts w:ascii="Times New Roman" w:hAnsi="Times New Roman"/>
                <w:color w:val="000000" w:themeColor="text1"/>
              </w:rPr>
              <w:t xml:space="preserve"> законодательством Российской Федерации порядке частной практикой, а также на счета физических лиц исключительно в случаях и/или по основаниям (назначению платежа), указанным в пункте 2 графы «Примечание» пункта 1.1.8 Тарифов, и при закрытии счета клиента: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в оплату вознаграждения Банку не взимается.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перевод денежных средств на счета физических лиц взимается в соответствии с п. 1.1.8 Тарифов, кроме перевода денежных средств при закрытии счета клиента.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при исполнении: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осуществлению обязательных платежей в бюджетную систему Российской Федерации (налоги, сборы, страховые взносы, пени, штрафы); 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оплате страховых взносов на счета Фонда пенсионного и социального страхования Российской Федерации, Федерального Фонда и территориальных фондов обязательного медицинского страхования;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расчетных документов по счетам клиентов, </w:t>
            </w:r>
            <w:r>
              <w:rPr>
                <w:rFonts w:ascii="Times New Roman" w:hAnsi="Times New Roman"/>
                <w:color w:val="000000" w:themeColor="text1"/>
              </w:rPr>
              <w:t xml:space="preserve">имеющих обязательства перед АО «Россельхозбанк» по кредитным сделкам***, в отношении которых введена любая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из процедур, применяемых в деле о банкротстве в соответствии с Федеральным законом от 26.10.2002 № 127-ФЗ «О несостоятельности (банкротстве)» или находящихся в процессе ликвидации;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</w:rPr>
              <w:t xml:space="preserve">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платежа, ранее отправленного по системе дистанционного банковского обслуживания и помещенного в картотеку из-за отсутствия дене</w:t>
            </w:r>
            <w:r>
              <w:rPr>
                <w:rFonts w:ascii="Times New Roman" w:hAnsi="Times New Roman"/>
                <w:color w:val="000000" w:themeColor="text1"/>
              </w:rPr>
              <w:t xml:space="preserve">жных средств на счете или приостановления операций по счету налоговым органом/таможенным органом, частично платежным ордером или полностью платежным поручением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совершение платежа на основании платежного требования, поступившего в Бан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 в электронном виде, взимается, как если бы документ был отправлен по системе дистанционного банковского обслуживания (при наличии акцепта плательщика). При исполнении платежного требования, поступившего в Банк в электронном виде, помещенного в картотеку </w:t>
            </w:r>
            <w:r>
              <w:rPr>
                <w:rFonts w:ascii="Times New Roman" w:hAnsi="Times New Roman"/>
                <w:color w:val="000000" w:themeColor="text1"/>
              </w:rPr>
              <w:t xml:space="preserve">из-за отсутствия денеж</w:t>
            </w:r>
            <w:r>
              <w:rPr>
                <w:rFonts w:ascii="Times New Roman" w:hAnsi="Times New Roman"/>
                <w:color w:val="000000" w:themeColor="text1"/>
              </w:rPr>
              <w:t xml:space="preserve">ных средств на счете или приостановления операций по счету налоговым органом/таможенным органом, частично платежным ордером или полностью платежным требованием взимается комиссионное вознаграждение, как если бы документ был представлен на бумажном носителе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  <w14:ligatures w14:val="none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поручений 5 группы очередности на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перечисление денежных средств по уплате налогов и сборов в бюджеты бюджетной системы Российской Федерации, а также сумм страховых взносов в бюджеты государственных внебюджетных фондов и сумм налоговых платежей,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  <w:r>
              <w:rPr>
                <w:rFonts w:ascii="Times New Roman" w:hAnsi="Times New Roman"/>
                <w:color w:val="000000" w:themeColor="text1"/>
                <w14:ligatures w14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«Россельхозбанк»: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Открытые в других кредитных организациях на территории Российской Федерации: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 руб.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100 млн.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если сумма платежа свыше 100 млн. руб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клиентом, включенным в региональную адресную программу по проведению капитального ремонта многок</w:t>
            </w:r>
            <w:r>
              <w:rPr>
                <w:rFonts w:ascii="Times New Roman" w:hAnsi="Times New Roman"/>
                <w:color w:val="000000" w:themeColor="text1"/>
              </w:rPr>
              <w:t xml:space="preserve">вартирных домов, переселения граждан из аварийного жилищного фонда в соответствии с Федеральным законом от 21.07.2007 № 185-ФЗ 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</w:t>
            </w:r>
            <w:r>
              <w:rPr>
                <w:rFonts w:ascii="Times New Roman" w:hAnsi="Times New Roman"/>
                <w:color w:val="000000" w:themeColor="text1"/>
              </w:rPr>
              <w:t xml:space="preserve">вленный клиентом, заключившим договор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58"/>
        </w:trPr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основании расчетного документа клиента, представленного в Банк на бумажном носителе или в электронном виде с использованием системы дистанционно-банковского обслуживания и имеющего признак «Срочно»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Осуществляется при условии заключения дополнительного соглашения к договору банковского счета, состоящего из Условий проведения в АО «Россельхозбанк» операций по срочному </w:t>
            </w:r>
            <w:r>
              <w:rPr>
                <w:rFonts w:ascii="Times New Roman" w:hAnsi="Times New Roman"/>
                <w:color w:val="000000" w:themeColor="text1"/>
              </w:rPr>
              <w:t xml:space="preserve">переводу платежей клиентов Банка, являющихся юридическими лицами, индивидуальными предпринимателями и физическими лицами, занимающимися в установленном законодательством Российской Федерации порядке частной практикой и Заявления о присоединении к Условиям.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tabs>
                <w:tab w:val="left" w:pos="0" w:leader="none"/>
                <w:tab w:val="left" w:pos="31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Указанная услуга не применяется в отношении налоговых и иных обязательных переводов денежных средств в бю</w:t>
            </w:r>
            <w:r>
              <w:rPr>
                <w:rFonts w:ascii="Times New Roman" w:hAnsi="Times New Roman"/>
                <w:color w:val="000000" w:themeColor="text1"/>
              </w:rPr>
              <w:t xml:space="preserve">джеты различных уровней и государственные внебюджетные фонды (в т.ч. переводов, возникающих в результате отношений, подпадающих под действие Федерального закона «Об организации предоставления государственных и муниципальных услуг» от 27.07.2010 № 210-ФЗ). </w:t>
            </w: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1.1.5 Тарифов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денежных средств на счета физических лиц – клиентов Банка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 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Зачисление кредитных денежных средств на счета заемщиков Банка- юридических лиц, </w:t>
            </w:r>
            <w:r>
              <w:rPr>
                <w:rFonts w:ascii="Times New Roman" w:hAnsi="Times New Roman"/>
                <w:color w:val="000000" w:themeColor="text1"/>
              </w:rPr>
              <w:t xml:space="preserve">субъектов Российской Федерации, муниципальных образований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, </w:t>
            </w:r>
            <w:r>
              <w:rPr>
                <w:rFonts w:ascii="Times New Roman" w:hAnsi="Times New Roman"/>
                <w:color w:val="000000" w:themeColor="text1"/>
              </w:rPr>
              <w:t xml:space="preserve">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Оформляется отдельным договором либо дополнительным соглашением к договору банковского счета.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со счета клиента на счета физических лиц, открытые в АО «Россельхозбанк» и /или</w:t>
            </w:r>
            <w:ins w:id="0" w:author="Шестакова Оксана Петровна" w:date="2023-06-09T17:51:00Z">
              <w:r>
                <w:rPr>
                  <w:rFonts w:ascii="Times New Roman" w:hAnsi="Times New Roman"/>
                  <w:color w:val="000000" w:themeColor="text1"/>
                </w:rPr>
                <w:t xml:space="preserve"> </w:t>
              </w:r>
            </w:ins>
            <w:r>
              <w:rPr>
                <w:rFonts w:ascii="Times New Roman" w:hAnsi="Times New Roman"/>
                <w:color w:val="000000" w:themeColor="text1"/>
              </w:rPr>
              <w:t xml:space="preserve">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vAlign w:val="center"/>
            <w:textDirection w:val="lrTb"/>
            <w:noWrap w:val="false"/>
          </w:tcPr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150 000,00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br/>
              <w:t xml:space="preserve">1%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150 000,01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300 000,00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1,7%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300 000,01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2 000 000,00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3,7% от суммы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2 000 000,01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5 000 000,00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6%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при ОБЩЕЙ СУММЕ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5 000 000,00 руб.»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 Комиссия взимается при переводе денежных средств на счета физических лиц, в том числе: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текущие счета и счета вкладов;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счета, открытые для расчетов с использованием карт;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счета кредитных организаций с </w:t>
            </w:r>
            <w:r>
              <w:rPr>
                <w:rFonts w:ascii="Times New Roman" w:hAnsi="Times New Roman"/>
                <w:color w:val="000000" w:themeColor="text1"/>
              </w:rPr>
              <w:t xml:space="preserve">балансовой позицией 30102, 30109, 30232, 30301, 30302, 47422</w:t>
            </w:r>
            <w:r>
              <w:rPr>
                <w:rFonts w:ascii="Times New Roman" w:hAnsi="Times New Roman"/>
                <w:color w:val="000000" w:themeColor="text1"/>
              </w:rPr>
              <w:t xml:space="preserve"> для последующего зачисления денежных средств на счета физических лиц.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 При осуществлении следующих операций комиссия взимается согласно п. 1.1.5 Тарифов: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 страховых и управляющих компаний;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 расчетного счета застройщика;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заработной платы и приравненных к ней платежей (вне рамок отдельных договоров/дополнительных соглашений к договору банковского счета, заключенных клиентами с АО «Россельхозбанк»);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алиментов, пенсий,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стипендий, иных социальных выплат;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перечисление дохода лицам, занимающимся частной практикой;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перевод денежных средств со счетов, источниками формирования денежных средств на которых являются средства фондов капитального ремонта общего имущества в многоквартирных домах;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исполнение инкассовых поручений, составленных Банком на основании исполнительных документов, должником по которым является клиент.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Пункт 2 настоящего примечани</w:t>
            </w:r>
            <w:r>
              <w:rPr>
                <w:rFonts w:ascii="Times New Roman" w:hAnsi="Times New Roman"/>
                <w:color w:val="000000" w:themeColor="text1"/>
              </w:rPr>
              <w:t xml:space="preserve">я применяется, если в поле «Назначение платежа» указывается четкая информация о цели осуществления перевода и данная информация соответствует одной из операций, указанных в п. 2 настоящего примечания (выплата зарплаты, пенсий, стипендий, алиментов и т.д.).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указании в поле «Назначение платежа» нескол</w:t>
            </w:r>
            <w:r>
              <w:rPr>
                <w:rFonts w:ascii="Times New Roman" w:hAnsi="Times New Roman"/>
                <w:color w:val="000000" w:themeColor="text1"/>
              </w:rPr>
              <w:t xml:space="preserve">ьких оснований для перевода денежных средств, комиссионное вознаграждение взимается согласно п. 1.1.5 Тарифов только в том случае, если все указанные в поле «Назначение платежа» основания соответствуют операциям, перечисленным в п. 2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 Комиссия не взимается за перевод денежных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номинального банковского счета, открываемого организациям, на которые возлагается исполнение обязанностей опекунов или попечителей, в том числе при использовании клиентом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в благотворительных целях (при наличии решения АО «Россельхозбанк» о приеме и перечислении переводов денежных средств в пользу конкретных физических лиц);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со счетов клиентов, имеющих обязательства перед АО «Россельхозбанк» по кредитным сделкам***, в отношении которых введена любая из процедур, применяемых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деле о банкротстве в соответствии с Федеральным законом от 26.10.2002 № 127-ФЗ «О несостоятельности (банкротстве)» или находящихся в процессе ликвидации.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 При переводе сумм заработной платы, пенсионных, стр</w:t>
            </w:r>
            <w:r>
              <w:rPr>
                <w:rFonts w:ascii="Times New Roman" w:hAnsi="Times New Roman"/>
                <w:color w:val="000000" w:themeColor="text1"/>
              </w:rPr>
              <w:t xml:space="preserve">аховых и иных выплат на счета физических лиц согласно условиям отдельных договоров/дополнительных соглашений к договору банковского счета, заключенных клиентами с АО «Россельхозбанк», комиссионное вознаграждение взимается в соответствии с п. 1.1.7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</w:t>
            </w:r>
            <w:r>
              <w:rPr>
                <w:rFonts w:ascii="Times New Roman" w:hAnsi="Times New Roman"/>
                <w:color w:val="000000" w:themeColor="text1"/>
              </w:rPr>
              <w:t xml:space="preserve">определения размера тарифа по каждой операции рассчитывается ОБЩАЯ СУММА денежных средств, равная совокупности размера уже совершенных переводов клиентом в текущем календарном месяце и размера перевода денежных средств, по которому рассчитывается комиссия.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определении тарифа в расчет принимаются переводы денежных средств, совершенные по одному счету клиента.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ОБЩЕЙ СУММЫ не учитываются операции, указанные в пунктах 2, 3, 4 настоящего примечания.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 в случае недостаточности денежных средств для оплаты комиссионного вознаграждения Банка на счете, с которого в соот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ветствии с условиями договора банковского счета списывается комиссионное вознаграждение за проведение операций (за исключением переводов, отнесенных к 1-4 очередности платежа в соответствии со статьей 855 ГК РФ, платежных требований и инкассовых поручений)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 инкассо платежных требований/инкассовых поручений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на бумажном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 использованием системы дистанционного банковского обслуживания (ДБО)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руб. за один расчетный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</w:t>
            </w:r>
            <w:r>
              <w:rPr>
                <w:rFonts w:ascii="Times New Roman" w:hAnsi="Times New Roman"/>
                <w:color w:val="000000" w:themeColor="text1"/>
              </w:rPr>
              <w:t xml:space="preserve">еспондент на проведение розыска платежа, уточнение реквизитов платежа по заявлению Клиента (за исключением розыска платежа, уточнения реквизитов платежа в рамках перевода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платежа, уточнение реквизитов платежа по заявлению Клиента (по переводу денежных средств в валюте Российской Федерации на счет, открытый в банке-нерезиденте)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    500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каждому платежу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платежам внутри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производится бесплатно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1.1.11.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3" w:name="_Toc3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(за исключением расчетного документа о переводе денежных средств в валюте Российской Федерации на счет, открытый в банке-нерезиденте) по письменному заявлению клиента</w:t>
            </w:r>
            <w:bookmarkEnd w:id="3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1"/>
            </w:pPr>
            <w:r/>
            <w:bookmarkStart w:id="4" w:name="_Toc4"/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Отзыв расчетного документа о переводе денежных средств в валюте Российской Федерации на счет, открытый в банке-нерезиденте, по письменному заявлению клиента</w:t>
            </w:r>
            <w:bookmarkEnd w:id="4"/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         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запрос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расчетный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Реквизиты указываются в распоряжении клиента о периодическом перечислении денежных средств (дополнительном соглашении, заключаемом к договору банковского счета).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совершении перевода денежных средств дополнительно к указанному тарифу взимается комиссионное вознаграждение, указанное в пунктах 1.1.5 или 1.1.7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расчетного документа в рамках распоряжения клиента о периодическом перечислении денежных средств со счета клиента юридическим лицам - партнерам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(ООО «Мое дело» ИНН </w:t>
            </w:r>
            <w:r>
              <w:rPr>
                <w:rFonts w:ascii="Times New Roman" w:hAnsi="Times New Roman"/>
                <w:color w:val="000000" w:themeColor="text1"/>
              </w:rPr>
              <w:t xml:space="preserve">7701889831</w:t>
            </w:r>
            <w:r>
              <w:rPr>
                <w:rFonts w:ascii="Times New Roman" w:hAnsi="Times New Roman"/>
                <w:color w:val="000000" w:themeColor="text1"/>
              </w:rPr>
              <w:t xml:space="preserve">, ООО </w:t>
            </w:r>
            <w:r>
              <w:rPr>
                <w:rFonts w:ascii="Times New Roman" w:hAnsi="Times New Roman"/>
                <w:color w:val="000000" w:themeColor="text1"/>
              </w:rPr>
              <w:t xml:space="preserve">«Юридические решения» ИНН 9718083320</w:t>
            </w:r>
            <w:r>
              <w:rPr>
                <w:rFonts w:ascii="Times New Roman" w:hAnsi="Times New Roman"/>
                <w:color w:val="000000" w:themeColor="text1"/>
              </w:rPr>
              <w:t xml:space="preserve">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осуществление платежа комиссионное вознаграждение, указанное в пункте 1.1.5 Тарифов,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дополнительного соглашения на списание денежных средств в пользу третьих лиц без дополнительного распоряжения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дополнительное соглашение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банковского сопровождения контракта в рамках требований постановления Правительства Российской Федерации от 20.09.2014 № 963 «Об осуществлении банковского сопровождения контрактов»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отношении клиентов Банка, заключ</w:t>
            </w:r>
            <w:r>
              <w:rPr>
                <w:rFonts w:ascii="Times New Roman" w:hAnsi="Times New Roman"/>
                <w:color w:val="000000" w:themeColor="text1"/>
              </w:rPr>
              <w:t xml:space="preserve">ивших Договор банковского сопровождения и обслуживания отдельного счета, за проведение Банком мониторинга расчетов, осуществляемых в рамках исполнения контракта на отдельном счете, открытом в Банке, и доведение результатов мониторинга до сведения заказчика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1.1.15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 денежных средств в валюте Российской Федерации со счета клиента на счет, открытый в банке-нерезиденте, с которым у Банка установлены прямые корреспондентские отношения: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66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за каждую операцию.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</w:t>
            </w:r>
            <w:r>
              <w:rPr>
                <w:rFonts w:ascii="Times New Roman" w:hAnsi="Times New Roman"/>
                <w:color w:val="000000" w:themeColor="text1"/>
              </w:rPr>
              <w:t xml:space="preserve">тказать в проведении операции в случае недостаточности денежных 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Банка. Информацию о наличии возможности осуществления перевода в банк-нерезидент Клиент может получить при личном обращении в подразделение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основании расчетного документа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 перевода, минимум 1000 руб., максимум 50 000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отправленный клиентом по системе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1% от суммы перевода, минимум 1000 руб., максимум 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6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firstLine="34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 и ведение счетов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993" w:type="dxa"/>
            <w:vMerge w:val="restart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Открытие счета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необходимости за оформление Банком карточки с образцами подписей и оттиска печати комиссия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переходе на обслуживание из другого подразделения Банка и предъявлении клиентом Уведомления о закрытии счета в подразделении Банка, выданного в течение 3-х месяцев с даты закрытия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continue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транзитного счета, счета по депозиту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Arial Unicode MS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счета, кроме счета в евро, долларах США, а также отдельных иностранных валютах, предусмотренных в п.1.2.3.3: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кроме месяца, в котором открыт счет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</w:t>
            </w:r>
            <w:r>
              <w:rPr>
                <w:rFonts w:ascii="Times New Roman" w:hAnsi="Times New Roman"/>
                <w:color w:val="000000" w:themeColor="text1"/>
              </w:rPr>
              <w:t xml:space="preserve">ае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1.1.3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5"/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возобновления Банком использования Клиентом системы дистанционного банковского обслуживания «Свой бизнес» на</w:t>
            </w:r>
            <w:r>
              <w:rPr>
                <w:rFonts w:ascii="Times New Roman" w:hAnsi="Times New Roman"/>
                <w:color w:val="000000" w:themeColor="text1"/>
              </w:rPr>
              <w:t xml:space="preserve"> дату взимания комиссионного вознаграждения по п. 1.1.3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1.2.3, но не более остатка на счете при условии отсутствия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Банке на дату взимания комиссии предусмотренных законодательством Российской Федерации действующих решений уполномоченных органов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об ограничении прав клиента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на распоряжение денежными средствами по счету».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евро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евро.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</w:t>
            </w:r>
            <w:r>
              <w:rPr>
                <w:rFonts w:ascii="Times New Roman" w:hAnsi="Times New Roman"/>
                <w:color w:val="000000" w:themeColor="text1"/>
              </w:rPr>
              <w:t xml:space="preserve">ом счете в евро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евро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евро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1.2.3.1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1.2.3.1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евро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</w:t>
            </w:r>
            <w:r>
              <w:rPr>
                <w:rFonts w:ascii="Times New Roman" w:hAnsi="Times New Roman"/>
                <w:color w:val="000000" w:themeColor="text1"/>
              </w:rPr>
              <w:t xml:space="preserve">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1.2.3.1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20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долларах США</w:t>
            </w:r>
            <w:r>
              <w:rPr>
                <w:rFonts w:ascii="Times New Roman" w:hAnsi="Times New Roman"/>
                <w:color w:val="000000" w:themeColor="text1"/>
              </w:rPr>
              <w:t xml:space="preserve">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долларах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</w:t>
            </w:r>
            <w:r>
              <w:rPr>
                <w:rFonts w:ascii="Times New Roman" w:hAnsi="Times New Roman"/>
                <w:color w:val="000000" w:themeColor="text1"/>
              </w:rPr>
              <w:t xml:space="preserve"> в долларах США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долларах США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2750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до 100 000 долларов США (включительно) и при условии использования клиентом системы дистанционного банковского обслуживания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Кроме месяца, в котором установлена система дистанционного банковского обслуживания.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</w:t>
            </w:r>
            <w:r>
              <w:rPr>
                <w:rFonts w:ascii="Times New Roman" w:hAnsi="Times New Roman"/>
                <w:color w:val="000000" w:themeColor="text1"/>
              </w:rPr>
              <w:t xml:space="preserve"> приостановления Банком использования Клиентом системы дистанционного банковского обслуживания «Свой бизнес» в качестве электронного средства платежа комиссионное вознаграждение за ведение счета взимается в соответствии с п. 1.2.3.2 Тарифов в размере, пред</w:t>
            </w:r>
            <w:r>
              <w:rPr>
                <w:rFonts w:ascii="Times New Roman" w:hAnsi="Times New Roman"/>
                <w:color w:val="000000" w:themeColor="text1"/>
              </w:rPr>
              <w:t xml:space="preserve">усмотренном за ведение счета без использования Клиентом системы дистанционного банковского обслуживания, начиная с месяца, следующего за месяцем, в котором приостановлено использования Клиентом системы дистанционного банковского обслуживания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В случае возобновления Банком использования Клиентом системы дистанционного банковского обслуживания «Свой бизнес» на д</w:t>
            </w:r>
            <w:r>
              <w:rPr>
                <w:rFonts w:ascii="Times New Roman" w:hAnsi="Times New Roman"/>
                <w:color w:val="000000" w:themeColor="text1"/>
              </w:rPr>
              <w:t xml:space="preserve">ату взимания комиссионного вознаграждения по п. 1.2.3.2 Тарифов комиссия за ведение счета взимается в размере, предусмотренном при использовании Клиентом системы дистанционного банковского обслуживания в полном объеме вне зависимости от даты возобновления.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совокупном среднедневном остатке более 100 000 долларов США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0,6% от совокупного среднедневного остатка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от наличия/отсутствия операций в течение календарного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1.2.3.2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Ведение счета в отдельных иностранных валютах**: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совокупного среднедневного остатка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с расчетного счета в соответствующей иностранной валюте.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в последний рабочий день месяца/в день закрытия счета, включая месяц, в котором открыт счет.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по ставке тарифа, действующей на дату начисления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 если совокупный среднедневной остаток равен нулю.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на расчетном счете в ино</w:t>
            </w:r>
            <w:r>
              <w:rPr>
                <w:rFonts w:ascii="Times New Roman" w:hAnsi="Times New Roman"/>
                <w:color w:val="000000" w:themeColor="text1"/>
              </w:rPr>
              <w:t xml:space="preserve">странной валюте остатка, достаточного для взимания комиссионного вознаграждения, оплата осуществляется с любого счета клиента, не имеющего ограничений на списание вознаграждения Банку и на котором имеется доступный остаток, достаточный для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расчете совокупного среднедневного остатка учитываются остатки на расчетном счете в иностранной валюте и соответствующем ему транзитном счете.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</w:t>
            </w:r>
            <w:r>
              <w:rPr>
                <w:rFonts w:ascii="Times New Roman" w:hAnsi="Times New Roman"/>
                <w:color w:val="000000" w:themeColor="text1"/>
              </w:rPr>
              <w:t xml:space="preserve"> календарных дней в данном расчетном месяце, в том числе в случае, если размещение денежных средств на счете осуществлялось не полный календарный месяц (при открытии счета в дату, отличную от 1-го числа расчетного месяца, или при закрытии счета в дату, отл</w:t>
            </w:r>
            <w:r>
              <w:rPr>
                <w:rFonts w:ascii="Times New Roman" w:hAnsi="Times New Roman"/>
                <w:color w:val="000000" w:themeColor="text1"/>
              </w:rPr>
              <w:t xml:space="preserve">ичную от последнего числа расчетного месяца). Расчетным месяцем считается календарный месяц, в течение которого осуществлялось хранение (размещение) остатков денежных средств на счете(ах) и за который производится расчет совокупного среднедневного остатка.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both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операций по счету в течение календарного месяца, но не более 3 (трех) календарных месяцев подряд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признаются операциями по счету: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причисление процентов к счету;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взимание комиссий Банка;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 зачисление/списание со счета ошибочно зачисленных Банком денежных средств.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Перечисление/выдача остатка денежных средств при закрытии счета признается операцией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Начиная с 4 (четвертого) календарного месяца при отсутствии операций по счету комиссия взимается в установленном размере согласно п. 1.2.3.3 Тарифов, но н</w:t>
            </w:r>
            <w:r>
              <w:rPr>
                <w:rFonts w:ascii="Times New Roman" w:hAnsi="Times New Roman"/>
                <w:color w:val="000000" w:themeColor="text1"/>
              </w:rPr>
              <w:t xml:space="preserve">е более остатка на счете при условии отсутствия в Банке на дату взимания комиссии преду-смотренных законодательством Российской Федерации действу-ющих решений уполномоченных органов об ограничении прав клиента на распоряжение денежными средствами по счету.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Начисление процентов на остатки средств по текущему счету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согласованию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Оформляется дополнительным соглашением к договору банковского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других кредитных организациях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долл. США,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 вправе отказать в приеме к исполнению расчетного документа в случае недостаточности денежных </w:t>
            </w:r>
            <w:r>
              <w:rPr>
                <w:rFonts w:ascii="Times New Roman" w:hAnsi="Times New Roman"/>
                <w:color w:val="000000" w:themeColor="text1"/>
              </w:rPr>
              <w:t xml:space="preserve">средств для оплаты комиссионного вознаграждения Банка на счете, с которого в соответствии с условиями договора банковского счета списывается комиссионное вознаграждение за проведение операций. Услуга оказывается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1.2.5.1.1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vAlign w:val="center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Переводы в долларах США с гарантированным получением бенефициаром первоначальной суммы платежа без вычета комиссий банков-посредников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 долл. США </w:t>
            </w:r>
            <w:r>
              <w:rPr>
                <w:rFonts w:ascii="Times New Roman" w:hAnsi="Times New Roman"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Align w:val="center"/>
            <w:textDirection w:val="lrTb"/>
            <w:noWrap w:val="false"/>
          </w:tcPr>
          <w:p>
            <w:pPr>
              <w:ind w:left="34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Банка взимается в день совершения операции отдельно от суммы перевода.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дополнительно к комиссии, указанной в п. 1.2.5.1 настоящих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/>
              <w:spacing w:after="0" w:line="240" w:lineRule="auto"/>
              <w:tabs>
                <w:tab w:val="left" w:pos="301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при одновременном выполнении следующих условий: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Валюта перевода – доллары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16"/>
              </w:numPr>
              <w:ind w:left="57" w:firstLine="0"/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Счет бенефициара открыт в кредитной организации, которая не находится на территории США.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3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Наличие в платежном поручении инструкции «OUR» в поле «71» и инструкции «/PPRO/» в поле «70» или «72».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при наличии технической возможности 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1.2.5.2.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счета, открытые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Направление запроса в банк-корреспондент на проведение розыска платежа по заявлению Клиента по переводам в иностранной валюте давностью: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35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свыше трех месяцев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 за каждый перевод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ind w:left="-52" w:firstLine="52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-51" w:firstLine="5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Отзыв (аннулирование),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возврат перевода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 долл. США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ind w:left="-52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ind w:left="-52" w:firstLine="52"/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дополнительных услуг по счетам, открытым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(в рублях Российской Федерации и иностранной валюте)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выписки по счету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об открытии счета в момент его открытия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справки по письменному заявлению клиента п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Срочная выдача справки по письменному заявлению клиента при обращении в офис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документ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справки осуществляется в день обращения клиента в офис Банка, при наличии технической возможности у Банка.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дополнительно к комиссии, указанной в п. 1.3.3.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запросов об операциях по счету для аудиторских фирм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каждый запрос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дубликата выписки по счету по заявлению клиента: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за один лист, но не более 2000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счету крестьянского (фермерского) хозяйства (с целью оформления субсидии на возмещение затрат по уплате процентов по кредиту)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один лист,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дубликатов счетов-фактур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 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бумажной копии электронного платежного документа, полученного Банком по системе дистанционного банковского обслуживания (по заявлению клиента)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копии платежного документа по заявлению клиента по счету крестьянского (фермерского) хозяйства (с целью оформления субсидии на возмещение затрат по уплате процентов по кредиту):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до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давностью свыше трех месяцев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100 руб. 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1.3.9.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Банком карточки с образцами подписей и оттиска печати, подтверждение подлинности подписи (при наличии в Банке расчетного /текущего счета клиента)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одну подпись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государственным и бюджетным учреждениям, не имеющим расчетного счета в Банке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включенных в региональную адресную программу по проведению капитального ремонта много-квартирных домов, переселения граждан из аварийного жилищного фонда в соответствии с Федеральным законом от 21.07.2007 № 185-ФЗ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Фонде содействия реформированию жилищно-коммунального хозяйства» в рамках заключенных договоров специального банковского счета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120" w:after="4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1.3.10.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клиенту по его запросу заверенной Банком копии карточки клиента с образцами подписей и оттиска печати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одну копию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платежного документа по просьбе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Ксерокопирование документов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один лист с односторонним расположением текста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для открытия банковского счета/счета по депозиту при отсутствии банковского счета клиента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1.3.13.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Установление Банком соответствия оригинала документа клиента его копии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1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Заверение Банком копии документа клиента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vMerge w:val="continue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spacing w:after="16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Осуществление сопровождения Клиента персональным клиентским менеджером по транзакционным продуктам/услугам, заключающегося в срочном исполнении пис</w:t>
            </w:r>
            <w:r>
              <w:rPr>
                <w:rFonts w:ascii="Times New Roman" w:hAnsi="Times New Roman"/>
                <w:color w:val="000000" w:themeColor="text1"/>
              </w:rPr>
              <w:t xml:space="preserve">ьменных запросов Клиента, содержащих (но не ограничиваясь этим) предоставление выписок по счету в запрашиваемом Клиентом формате, статистических отчетов о движении денежных средств по счету за определенный Клиентом период, копий платежных и иных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соглашения, заключенного между Банком и Клиентом.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соглашением Сторон.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 При предоставлении данной услуги комиссионное вознаграждение по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пп. 1.3.1-1.3.3, 1.3.5-1.3.13 Тарифов не взимается.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1.3.15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08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услуг по расширенному банковскому сопровождению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согласованию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на основании соответствующего договора/соглашения, заключенного Банком и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соответствии с порядком и сроками, определенными договором расширенного банковского сопровождения счета или дополнительным соглашением к нему.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Срок действия – до 31 декабря 2025 года (включительно).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** Комиссия по п.1.2.3.3 взимается за ведение счетов в следующих иностранных валютах: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Австралийский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Багамский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Болгарский лев;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Венгерский форинт;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Вон Республики Корея;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Гонконгский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Датская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Исландская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Канадский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Албанский лек;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Македонский денар;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Новозеландский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Норвежская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Польский злотый;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Румынский лей;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Сингапурский доллар;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Украинская гривна;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Фунт стерлингов Соединенного королевства;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Хорватская куна;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Чешская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Шведская крона;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Швейцарский франк;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ind w:firstLine="284"/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- Японская йена.</w:t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jc w:val="both"/>
        <w:spacing w:before="6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*** Под обязательствами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кредитным сделкам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понима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ю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тся: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неисполненные обязательства по кредитны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, договор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ам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об открытии кредитной линии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- обязательства по договорам и соглашениям, заключенным в обеспечение обязательств перед АО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«Россельхозбанк» по вышеуказанным договорам, в т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ом 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ч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исле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по договорам залога, договорам поручительства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 (в том числе прекратившим свое действие)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080" w:leader="none"/>
        </w:tabs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  <w:r>
        <w:rPr>
          <w:rFonts w:ascii="Times New Roman" w:hAnsi="Times New Roman"/>
          <w:color w:val="000000" w:themeColor="text1"/>
          <w:sz w:val="20"/>
          <w:szCs w:val="20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Без взимания комиссии в Банке открываются и обслуживаются: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бюджетные счета (счета, открываемые на балансовых позициях 401-404);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бюджетных учреждений/казенных учреждений/автономных учреждений;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депозитные счета нотариусов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головного исполнителя;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публичные депозитные счета;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- счета эскроу для расчетов по договору участия в долевом строительстве.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Применяется при предоставлении услуг, указанных в разделе 1 «Открытие и ведение счетов» настоящих тарифов.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Дополнительно к указанным Тарифам Банк может взимать без предварительного уведомления клиента суммы в возмещение фактических расходов, понесенных Банком пр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и совершении операции по счету клиента, в том числе уплаченных банкам-корреспондентам за пределами Российской Федерации и в Российской Федерации, а также стоимость услуг предприятий связи (по услугам, предусмотренным пунктами 1.1.5, 1.1.8, 1.1.12 Тарифов).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3.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Комиссии взимаются Банком в день оказания соответствующих услуг, если иной порядок не указан в примечании к Тарифу.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4.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иностранной валюте, может быть выражена в рублевом эквиваленте, пересчитанном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5.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России, действующему на дату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426" w:leader="none"/>
          <w:tab w:val="left" w:pos="1134" w:leader="none"/>
        </w:tabs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"/>
          <w:szCs w:val="2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5" w:name="_Toc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2. Кассовые операции*</w:t>
      </w:r>
      <w:bookmarkEnd w:id="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3119"/>
        <w:gridCol w:w="2552"/>
        <w:gridCol w:w="354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Оформление денежной чековой книжки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листов – 200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листов – 300 руб..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74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с банковского счета в валюте Российской Федерации (в том числе при закрытии счета)».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Юридическим лицам, крестьянским (фермерским) хозяйствам, независимо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правового статуса,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 сельскохозяйственным потребительским кооперативам, функционирующим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Федеральным законом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«О сельскохозяйственной кооперации»,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на заработную плату и в</w:t>
            </w:r>
            <w:r>
              <w:rPr>
                <w:rFonts w:ascii="Times New Roman" w:hAnsi="Times New Roman"/>
                <w:color w:val="000000" w:themeColor="text1"/>
              </w:rPr>
              <w:t xml:space="preserve">ыплаты социального характера (кассовый символ 40), стипендии (кассовый символ 41), на выплату пенсий, пособий и страховых возмещений (кассовый символ 50), на выплату организациям Федерального агентства связи (кассовый символ 59) по предварительной заявке**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выдаче денежной наличности без предварительной заявки** указанный тариф увеличивается на 0,3 процентных пункта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Юридическим лицам и индивидуальным предпринимателям на другие цели,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целей, связанных с выдачей денежной наличности на покупку лома и отходов цветных и (или) черных металлов у физических лиц*****, за календарный месяц совокупно по всем счетам клиента в рамках подразделения Банка*** по предварительной заявке**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       2.5%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300 000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300 000,01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1 500 000,00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6,5% от суммы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1 500 000,01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до 4 000 000,00 руб. (включительно)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течение календарного месяца;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4 000 000,01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и выше в течение календарного месяца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firstLine="709"/>
              <w:jc w:val="both"/>
              <w:spacing w:line="240" w:lineRule="auto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выдаче денежной наличности без предварительной заявки** указанный тариф увеличивается на 0,5 процентных пункта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i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2.2.3.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Крестьянским (фермерским) хозяйствам, независимо от правового статуса, сельскохозяйственным производственным кооперативам, сельскохозяйственным потребительским кооперативам, индивидуальным предпринимателям, относящимся к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агропромышленному комплексу****, на другие цели, за исключением целей, связанных с выдачей денежной наличности на покупку лома и отходов цветных и (или) черных металлов у физических лиц*****, совокупно по всем счетам клиента в рамках подразделения Банка***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 w:type="page" w:clear="all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3 500 000,00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2,5%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3 500 000,01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6 000 000,00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6 000 000,01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10 000 000,00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с 10 000 000,01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до 15 000 000,00 руб. (включительно)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течение календарного месяца,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10% от суммы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c 15 000 000,01 руб. и выше в течение календарного месяца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определения размера тарифа по каждой операции рассчитывается ОБЩАЯ СУММА денежных средств, равная совокупности размера уже выданных клиенту в текущем календарном месяце средств и размера вновь заявленной к выдаче суммы.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этом денежные средства, выданные в течение текущего календарного месяца на цели, указанные в пункте 2.2.1, в расчет общей суммы средств, выданных клиенту в течение указанного месяца, не включаются.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tabs>
                <w:tab w:val="left" w:pos="0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тарифа по каждой операции соответствует ставке, указанной к суммовой градации, в интервал которой относится рассчитанная ОБЩАЯ СУММА денежных средств.».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367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остатка денежной наличности при закрытии счета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отдельно не тарифицируется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</w:t>
            </w:r>
            <w:r>
              <w:rPr>
                <w:rFonts w:ascii="Times New Roman" w:hAnsi="Times New Roman"/>
                <w:color w:val="000000" w:themeColor="text1"/>
              </w:rPr>
              <w:t xml:space="preserve">в соответствии с п. 2.2 Тарифов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денежной наличности в валюте Российской Федерации для зачисления на банковский счет клиента: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Взнос наличных средств в уставный капитал/паевый фонд осуществляется бесплатно.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Если по одному сопроводительному документу поступили банкноты и монеты, то размер комиссионного вознаграждения определяется как сумма комиссии за пересчет банкнот (% от вносимой суммы) и комиссии за пе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ресчет монет (% от вносимой суммы). При этом, если общая сумма комиссии по одному сопроводительному документу меньше установленного размера минимальной комиссии (250 руб.), то комиссионное вознаграждение взимается в размере минимальной комиссии (250 руб.).</w:t>
            </w:r>
            <w:r>
              <w:rPr>
                <w:rFonts w:ascii="Times New Roman" w:hAnsi="Times New Roman"/>
                <w:color w:val="000000" w:themeColor="text1"/>
              </w:rPr>
              <w:t xml:space="preserve">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по объявлению на взнос наличными (банкноты);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0,50%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упаковки денежной наличности, доставленных представителем клиента/инкассаторскими работниками: РОСИНКАС; кредитных организаций; небанковских кредитных организаций, а также иных организаций, привлекаемых для оказания услуг по перевозке ценностей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0,25%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2.4.3.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2.4.4.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Поступившей в инкассаторских сумках или других средствах для упаковки денежной наличности, доставленных инкассаторскими работниками АО «Россельхозбанк» (банкноты)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Прием и пересчет монет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2% от суммы, минимум 250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Прием, пересчет денежной наличности в валюте Российской Федерации для зачисления на банковский счет клиента, открытый в дру-гом подразделении Банка***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0,3%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минимум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450 руб.</w:t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Оформляется дополнительным соглашением к Договору на кассовое обслуживание в наличной валюте Российской Федерации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Повторный пересчет денежной наличности в валюте Российской Федерации в результате образовавшегося излишка или недостачи по вине клиента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денежных знаков Банка России, вызывающих сомнение в подлинности, для направления на экспертизу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Обмен ветхих банкнот и дефектной монеты Банка России на годные к обращению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07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   2.9. 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банкнот/монет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банкноты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5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Осуществляется подразделениями Банка по письменному заявлению клиента при наличии в достаточном количестве в операционной кассе подразделения Банка  номиналов банкнот/монет, требуемых для размена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банкнот Банка России на монету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банкноты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2.9.4.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Размен монет Банка России на монету Банка России другого достоинства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4% от суммы, но не менее 250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2.10.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Обеспечение клиента Банка разменной монетой на постоянной  основе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письменной предварительной заявке** за 3 рабочих дня до получения разменной монеты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денежной наличности в иностранной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300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наличной иностранной валюты (за исключением монет)******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3,5% от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200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2.13.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банкнот иностранного государства (группы иностранных государств), вызывающих сомнение в подлинности, для направления на экспертизу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Покупюрный подбор при выдаче наличных денежных средств со счета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0,3% от суммы выдачи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Банком в день получения наличных денежных средств, дополнительно к комиссии, указанной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2.2.1-2.2.3 Тарифов.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оказывается только для предварительно заказанных сумм.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2.15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Подготовка денежных средств для выдачи по предварительной заявке (комиссия взимается в случае неполучения клиентом заказанных наличных денежных средств)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взимается в день, на который была оформлена предварительная заявка, в случае неполучения предварительно заказанных наличных денежных средств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Операции по обслуживанию бюджетных счетов (счета, открываемые на балансовых позициях 401-404), счетов, открытых бюджетным учреждениям/казенным учре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ждениям/ автономным учреждениям, отдельных счетов головного исполнителя, исполнителя государственного оборонного заказа, депозитных счетов нотариусов, публичных депозитных счетов, счетов эскроу для расчетов по договору участия в долевом строительстве осуще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ствляются без взимания Банком комиссии. Применяется при предоставлении услуг, указанных в разделе 2 «Кассовые операции» настоящих тарифов*) Плата за услуги Банка взимается в момент совершения операции,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**)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Предварительная заявка клиента – это письменное заявление клиента о намерении получить денежную наличность со своего банковского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счета, представленное в подразделение Банка накануне дня планируемого получения клиентом денежной наличности, либо заявка в виде формализованного электронного документа на получение денежной наличности,  направленная в Банк с использованием информационной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системы «Цифровой канал обслуживания юридических лиц «Свой бизнес» в соответствии с Приложением 4 к Условиям открытия банковских счетов и расчетно-кассового обслуживания клиента в АО «Россельхозбанк», если конкретным пунктом Тарифов не предусмотрено иное.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***)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Под подразделением Банка понимается региональный филиал, включая его дополнительные офисы, либо головной офис Банка, включая его внутренние структурные подразделения.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****) Принадлежность Клиента к агропромышленному комплексу (АПК) определяется по видам экономической деятельности, связанным с АПК, в соответствии со следующими основными кодами ОКВЭД (Общероссийский классификатор видов экономической деятельности):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01 - Растениеводство и животноводство, охота и предоставление соответствующих услуг в этих областях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10 - Производство пищевых продуктов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11 - Производство напитков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12 - Производство табачных изделий (включая все подклассы, группы, подгруппы, виды).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46.2 - Торговля оптовая сельскохозяйственным сырьем и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46.21-Торговля оптовая зерном, необработанным табаком, семенами и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46.21.1 - Торговля оптовая зерном, семенами и кормами для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46.21.11 - Торговля оптовая зерном.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46.21.12 - Торговля оптовая семенами, кроме семян масличных культур.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46.21.13 - Торговля оптовая масличными семенами и маслосодержащими плодами.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46.21.14 - Торговля оптовая кормами для сельскохозяйственных животных.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46.21.19 - Торговля оптовая сельскохозяйственным сырьем, не включенным в другие группировки.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46.22 - Торговля оптовая цветами и растениями.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46.23 - Торговля оптовая живыми животными.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46.31 - Торговля оптовая фруктами 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46.31.1 - Торговля оптовая свежими овощами,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46.31.11 - Торговля оптовая свежим картофелем.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46.31.12 - Торговля оптовая прочими свежими овощами.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46.31.13 - Торговля оптовая свежими фруктами и орехами.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46.32 - Торговля оптовая мясом и мясными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46.32.1 - Торговля оптовая мясом и мясом птицы, включая субпродукты.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46.32.2 - Торговля оптовая продуктами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46.32.3 - Торговля оптовая консервами из мяса и мяса птицы.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46.33 - Торговля оптовая молочными продуктами, яйцами и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46.33.1 - Торговля оптовая молочными продуктами.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46.33.2 - Торговля оптовая яйцами.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46.33.3 - Торговля оптовая пищевыми маслами и жирами.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47.21 - Торговля розничная фруктами и овощами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47.21.1 - Торговля розничная свежими фруктами, овощами, картофелем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47.21.2 - Торговля розничная консервированными фруктами и овощами и орехами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47.22 - Торговля розничная мясом и мясными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47.22.1 - Торговля розничная мясом и мясом птицы, включая субпродукты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47.22.2 - Торговля розничная продуктами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47.22.3 - Торговля розничная консервами из мяса и мяса птицы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47.29.1 - Торговля розничная молочными продуктами и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47.29.11 - Торговля розничная молочными продуктами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47.29.12 - Торговля розничная яйцами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47.29.2 - Торговля розничная пищевыми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47.29.21 - Торговля розничная животными маслами и жирами в специализированных магазинах.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47.29.22 - Торговля розничная растительными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*****) В соответствии с Федеральным законом от 10 июл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я 2023 года № 304-ФЗ "О внесении изменения в статью 13.1 Федерального закона "Об отходах производства и потребления", начиная с 01 октября 2023 года Банк не осуществляет выдачу денежной наличности на цели, связанные с покупкой лома и отходов цветных и (или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) черных металлов у физических лиц. При снятии наличных денежных средств на другие цели,  Клиент подтверждает, что выдача денежной наличности с банковского счета Клиента не связана с покупкой лома и отходов цветных и (или) черных металлов у физических лиц.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426" w:leader="none"/>
          <w:tab w:val="left" w:pos="1080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******) Банк не принимает поврежденные банкноты иностранных государств.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u w:val="single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6" w:name="_Toc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3. Выполнение функций агента валютного контроля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7" w:name="_Toc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размер тарифов указан без учета НДС)*</w:t>
      </w:r>
      <w:bookmarkEnd w:id="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2551"/>
        <w:gridCol w:w="3260"/>
      </w:tblGrid>
      <w:tr>
        <w:tblPrEx/>
        <w:trPr/>
        <w:tc>
          <w:tcPr>
            <w:shd w:val="clear" w:color="auto" w:fill="auto"/>
            <w:tcW w:w="88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trHeight w:val="4667"/>
        </w:trPr>
        <w:tc>
          <w:tcPr>
            <w:shd w:val="clear" w:color="auto" w:fill="auto"/>
            <w:tcBorders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Выполнение функций агента валютного контроля по операциям резидентов, осуществляемым с постановкой контракта (кредитного договора) на учет в Банке и без постановки контракта (кредитного договора) на учет в Банке**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0,15 %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contextualSpacing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д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ля головного офиса (далее – ГО),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РФ АО «Россельхозбанк» - «Центр розничного и малого бизнеса» (далее – ЦРМБ)  и РФ АО «Россельхозбанк» - «ЦКБ» (далее - ЦКБ),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минимум 300 руб.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других Региональных филиалов АО «Россельхозбанк» (далее - РФ Банка)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рабочего дня после дня оказания услуги***, от суммы зачисления/списания со счета/на счет, открытый в Банке, либо от суммы  операции, информация о которой подлежит отражению в ведомости банковского контроля.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right" w:pos="276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Банком;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между резидентом и другими уполномоченными банками;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перечислением денежных средств с транзитного валютного счета резидента для зачисления на расчетный валютный счет этого же резидента, открытый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переводом резидентом денежных средств на свои расчетные и депозитные счета, открытые в Банке и в других уполномоченных банках на территории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расчетный и депозитный счет, открытый в Банке, перечисленных со своего счета, открытого в банке-нерезиденте;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 зачислением денежных средств на расчетные счета и идентифицированных резидентом как ошибочно зачисленные (поступившие);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операциям, связанным со списанием/зачислением денежных средств, при возврате ранее списанных/зачисленных денежных средств со счетов/на счета клиентов, открытые в Банке;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списании денежных средств, связанных с уплатой налогов, пошлин и иных обязательных платежей в соответствии с законодательством Российской Федерации;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резидента информации о коде вида операции, который отражен Банком в данных по операциям при направлении документов резиденту: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contextualSpacing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одну операцию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646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учет/внесение изменений в раздел I ведомости банковского контроля/принятие на обслуживание контракта (кредитного договора) из другого уполномоченного банка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условии предоставления клиентом контракта (кредитного договора) и иной информации, необходимой для постановки контракта (кредитного договора) на учет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экспортного контракта на учет на основании сведений о контракте, необходимых для постановки экспортного контракта на учет без одновременного представления экспортного контракта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3.3.3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по запросу клиента ведомости банковского контроля, в том числе информации о внесении изменений в I раздел ведомости банковского контроля: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 за одну ведомость банковского контроля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3.3.4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Постановка контракта (кредитного договора) на учет на условиях срочности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контракт (кредитный договор), представленный в Банк для постановки на учет на условиях срочности.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дополнительно к комиссии по пункта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м 3.3.1 и 3.3.2 - при условии проставления клиентом отметки о срочной постановке на учет на формализованном бланке Сведений о контракте для постановки на учет/ Сведений о кредитном договоре для постановки на учет. Комиссия взимается в день оказания услуги.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контрактам (кредитным договорам), постановка на учет которых осуществлялась ранее в другом банке, услуга не оказывается.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оказывае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тся при условии предоставления в Банк до 15:00 ч. текущего рабочего дня (по местному времени) полного пакета надлежащим образом оформленных документов и информации. Услуга оказывается не позднее рабочего дня предоставления клиентом документов и информации.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отсутствия на счете клиента денежных средств в сумме, достаточной для оплаты комиссии, услуги по валютному контролю оказываются без учета условия срочности.».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использовании для предоставления/ получения документов системы дистанционного банковского обслуживания (формализованное сообщение);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предоставлении/ получении документов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5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269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W w:w="864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и оформление Банком документов валютного контроля за резидента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Проверка справки о подтверждающих документах (далее –  СПД), включая СПД, содержащую скорректированные сведения, при предоставлении документов: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500 руб. за один документ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none" w:color="000000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3.4.2.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none" w:color="000000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Оформление Банком СПД, включая СПД, содержащую скорректированные сведения, за резидента при предоставлении документов: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 при условии предоставления клиентом полного комплекта документов и информации для оформления Банком СПД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системы дистанционного банковского обслуживания;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450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на бумажном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</w:tcBorders>
            <w:tcW w:w="25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700 руб. за один подтверждающий документ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260" w:type="dxa"/>
            <w:vMerge w:val="continue"/>
            <w:textDirection w:val="lrTb"/>
            <w:noWrap w:val="false"/>
          </w:tcPr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93"/>
        </w:trPr>
        <w:tc>
          <w:tcPr>
            <w:shd w:val="clear" w:color="auto" w:fill="auto"/>
            <w:tcBorders>
              <w:top w:val="single" w:color="auto" w:sz="4" w:space="0"/>
            </w:tcBorders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</w:tcBorders>
            <w:tcW w:w="8646" w:type="dxa"/>
            <w:vAlign w:val="center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Снятие контракта (кредитного договора) с учета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отсутствии сведений о платежах и сведений о подтверждающих документах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исключением случаев перевода контракта (кредитного договора) на учет в другой уполномоченный банк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3 000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оказания услуги***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из головного офиса Банка в региональный филиал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регионального филиала Банка в головной офис Банка;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переводе контракта (кредитного договора)  из одного регионального филиала Банка в другой региональный филиал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3.5.2.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переводе контракта (кредитного договора) на учет в другой уполномоченный банк либо при закрытии резидентом всех расчетных счетов в Банке****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10 000 руб.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3.5.3.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отсутствии сведений о платежах (полностью или частично), но при наличии сведений о подтверждающих документах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0,15 %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500 руб., максимум 80 000 руб. для ГО, ЦРМБ и ЦКБ,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минимум 300 руб., максимум 80 000 руб. для других РФ Банка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оказания услуги***.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от общей суммы неоплаченных подтверждающих документов. Рассчитывается от разницы между суммой подтверждающих документов и суммой платежей на основании сведений, содержащихся в ведомости банковского контроля.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3.6.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Выполнение функций агента валютного контроля по валютным операциям нерезидентов, осуществляемым при списании валюты Российской Федерации с расчетного счета, открытого в Банке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255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250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10 000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ГО, ЦРМБ и ЦКБ,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150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5 000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для других РФ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от суммы расчетного документа при каждом списании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не взимается: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между нерезидентом и Банком;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уплатой налогов, пошлин и иных обязательных платежей в соответствии с законодательством  Российской Федерации;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переводом нерезидентом денежных средств на свои расчетные и депозитные счета, открытые в Банке/в других уполномоченных банках на территории Российской Федерации, а также в банках-нерезидентах;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операциям, связанным с возвратом денежных средств, зачисленных ранее на расчетные счета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по операциям в рамках договоров о перечислении юридическим лицом денежных средств со своего банковского счета в пользу нескольких физических лиц-клиентов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3.7.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Оказание консультационных услуг клиенту Банка по вопросам применения валютного законодательства Российской Федерации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3.8.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по запросу клиента  копий документов, находящихся в досье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50 руб. за лист, максимум 1 000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срок не позднее следующего рабочего дня после дня оказания услуги***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85"/>
        </w:trPr>
        <w:tc>
          <w:tcPr>
            <w:shd w:val="clear" w:color="auto" w:fill="auto"/>
            <w:tcW w:w="88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3.9.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</w:r>
          </w:p>
        </w:tc>
        <w:tc>
          <w:tcPr>
            <w:shd w:val="clear" w:color="auto" w:fill="auto"/>
            <w:tcW w:w="2835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СМС-информирование о статусах документов валютного контроля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5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W w:w="3260" w:type="dxa"/>
            <w:textDirection w:val="lrTb"/>
            <w:noWrap w:val="false"/>
          </w:tcPr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за каждый телефонный номер,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услуге.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 позднее первого рабочего дня, следующего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днем подачи клиентом в Банк заявления о подключении услуги, далее ежемесячно в первый рабочий день месяца.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пользователям системы ДБО «Интернет-клиент»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предоставляется только резидентам.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Отдельные счета головного исполнителя, исполнителя государственного оборонного заказа,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Понятия и термины применяются в значениях, определенных в Инструкции Центрального банка Российской Федерации от 16.08.2017 № 181-И «О порядке представления резид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ентами и нерезидентами уполномоченным банкам подтверждающих документов и информации при осуществлении валютных операций, о единых формах учета и отчетности по валютным операциям, порядке и сроках их представления» (далее - Инструкция Банка России № 181-И).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Порядок представления документов при выполнении Банком функций агента валютного контроля установлен Регламентом взаимодействия клиентов с АО «Россельхозбанк» при осуществлении операций, подлежащих валютному контролю.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 Услуги, предусмотренные настоящим разделом, облагаются НДС, сумма которого взимается дополнительно и начисляется одновременно с расчетом суммы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начисляется в валюте РФ. Комиссионное вознаграждение по операциям в 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ностранной валюте, выраженное в процентном соотношении от суммы проведенной операции, начисляется в рублевом эквиваленте, пересчитанном по курсу Банка России на день оказания услуги. При этом сумма НДС рассчитывается от полученного эквивалента в валюте РФ.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и сумма начисленного НДС взимается одной общей суммой, которая может быть списана со счета клиента, открытого как в валюте РФ, так и в иностранной валюте. При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списании комиссионного вознаграждения и начисленной суммы НДС, рассчитанных в валюте РФ, со счета, открытого в иностранной валюте, пересчет суммы взимаемого комиссионного вознаграждения производится по курсу Банка России, действующему на день его списания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 В случае перевода (зачисления) денежных средств общей суммой: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контрактам (договорам) расчет комиссии производится по каждому контракту (договору);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по нескольким кодам вида операций, указанным в Приложении 1 к Инструкции Банка России № 181-И расчет комиссии производится по каждому коду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взимается: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с расчетного счета клиента-резидента, осуществляющего платеж в качестве третьего/другого лица, в случае одновременного обслуживания клиента-резидента, поставившего контракт (кредитный договор) на учет, и клиента-резидента, являющегося третьим/другим лицо;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резидентом-агентом (комиссионером) и де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йствующего от имени и за счет другого резидента (нерезидента)-принципала (комитента) в случае одновременного обслуживания резидента-агента (комиссионера), поставившего контракт (кредитный договор) на учет, и резидента (нерезидента)-принципала (комитента);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с расчетного счета клиента-резидента, являющегося финансовым агентом (фактором), в случае одновременного обслуживания резидента-финансового агента (фактора) и резидента, поставившего контракт на учет.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Комиссионное вознаграждение взимается, в том числе, при использовании резидентом аккре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дитивной формы расчетов, при осуществлении операции через счет резидента, открытый в банке-нерезиденте, а также при осуществлении иных операций, в том числе через счет третьего лица, информация о которых подлежит отражению в ведомости банковского контроля.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*** Днем оказания услуги по валютному контролю является: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 1. По операциям резидентов, в том числе при переводе клиентом-резидентом денежных средств на счет этого же или на счет другого резидента, открытый в банке за пределами территории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клиента-резидента;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-день принятия Банком информации о коде вида операции, соответствующем наименованию вида операции, указанному в приложении 1 к Инструкции Банка России № 181-И;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информации об уникальном номере контракта (кредитного договора);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документов, связанных с проведением валютной операции;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сведений уполномоченного банка о проведенной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При представлении клиенту информации о коде вида операции, который отражен Банком в данных по операциям: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резиденту информации о коде вида операции.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 При постановке экспортного контракта на учет на основании сведений об экспортном контракте, необходимых для постановки экспортного контракта на учет: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присвоения Банком экспортному контракту уникального номера.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    При проверке СПД: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принятия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    При оформлении Банком СПД за клиента: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оформления Банком СПД.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    При снятии контракта (кредитного договора) с учета: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снятия Банком контракта (кредитного договора) с учета.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   При списании денежных средств с расчетного счета клиента-нерезидента - юридического лица в валюте Российской Федерации: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списания денежных средств с расчетного счета клиента-нерезидента.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8.     При представлении клиенту копий документов из досье валютного контроля: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- день направления клиенту копий документов.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contextualSpacing/>
        <w:ind w:right="-2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**** В случае перевода </w:t>
      </w:r>
      <w:r>
        <w:rPr>
          <w:rFonts w:ascii="Times New Roman" w:hAnsi="Times New Roman"/>
          <w:bCs/>
          <w:color w:val="000000" w:themeColor="text1"/>
        </w:rPr>
        <w:t xml:space="preserve">контракта (кредитного договора) на учет </w:t>
      </w:r>
      <w:r>
        <w:rPr>
          <w:rFonts w:ascii="Times New Roman" w:hAnsi="Times New Roman"/>
          <w:color w:val="000000" w:themeColor="text1"/>
        </w:rPr>
        <w:t xml:space="preserve">в другой уполномоченный банк либо при закрытии резидентом всех расчетных счетов в Банке при условии наличия в ведомости б</w:t>
      </w:r>
      <w:r>
        <w:rPr>
          <w:rFonts w:ascii="Times New Roman" w:hAnsi="Times New Roman"/>
          <w:color w:val="000000" w:themeColor="text1"/>
        </w:rPr>
        <w:t xml:space="preserve">анковского контроля сведений о </w:t>
      </w:r>
      <w:r>
        <w:rPr>
          <w:rFonts w:ascii="Times New Roman" w:hAnsi="Times New Roman"/>
          <w:color w:val="000000" w:themeColor="text1"/>
        </w:rPr>
        <w:t xml:space="preserve">подтверждающих документах, но при отсутствии сведений о платежах (полностью или частично), одновременно применяются тарифы, установленные подпунктами 3.5.2. и 3.5.3.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center"/>
        <w:spacing w:before="120"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8" w:name="_Toc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4. Операции с ценными бумагами</w:t>
      </w:r>
      <w:bookmarkEnd w:id="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898"/>
        <w:gridCol w:w="3422"/>
        <w:gridCol w:w="2485"/>
        <w:gridCol w:w="3402"/>
      </w:tblGrid>
      <w:tr>
        <w:tblPrEx/>
        <w:trPr/>
        <w:tc>
          <w:tcPr>
            <w:tcW w:w="8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2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85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головном офисе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Оформление бланка векселя АО «Россельхозбанк» в региональных филиалах                     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305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до выдачи кредита с целевым назначением - на приобретение векселя АО «Россельхозбанк» серии «К».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векселя серии «Д» со сроком обращения: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46" w:hanging="22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Указанная комиссия облагается НДС, сумма которого взимается дополнительно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менее 30 дней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10% от номинала  векселя, но не менее 100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ind w:left="25" w:hanging="25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«по предъявлении, но не ранее» и срочные векселя со сроком обращения 30 дней  и более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Бесплатно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restart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4.3.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gridSpan w:val="3"/>
            <w:tcW w:w="930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Проведение залоговых операций с векселем АО «Россельхозбанк» серии «К»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Пересчет и проверка векселей АО «Россельхозбанк» серии «К» головным офисом и региональным филиалом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31 руб. за лист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Взимается при передаче векселя АО «Россельхозбанк» в заклад Банку.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98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4.4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22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копий сообщений и иных документов, обязательное раскрыт</w:t>
            </w:r>
            <w:r>
              <w:rPr>
                <w:rFonts w:ascii="Times New Roman" w:hAnsi="Times New Roman"/>
                <w:color w:val="000000" w:themeColor="text1"/>
              </w:rPr>
              <w:t xml:space="preserve">ие которых предусмотрено Положением Банка России от 27.03.2020 № 714-П «О раскрытии информации эмитентами эмиссионных ценных бумаг», владельцам ценных бумаг Банка и иным заинтересованным лицам по их требованию, составленному в произвольной письменной форме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2485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 руб.            за один лист с односторонним расположением текста»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Выдача копий документов производится в течение 7 дней с даты получения АО «Россельхозбанк» соответствующего требования. Услуга предоставляется после подтверждения факта оплаты комиссии.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Банковские реквизиты для оплаты комиссии (расходов по изготовлению копий документов, предоставляемых АО «Россельхозбанк» владельцам ценных бумаг и иным лицам в соответствии с законодательством), представлены на сайте Банка сети Интернет»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</w:tbl>
    <w:p>
      <w:pPr>
        <w:pStyle w:val="899"/>
        <w:rPr>
          <w:rFonts w:ascii="Times New Roman" w:hAnsi="Times New Roman" w:eastAsia="Times New Roman"/>
          <w:b/>
          <w:bCs/>
          <w:color w:val="000000" w:themeColor="text1"/>
        </w:rPr>
        <w:outlineLvl w:val="4"/>
      </w:pPr>
      <w:r/>
      <w:bookmarkStart w:id="9" w:name="_Toc9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5. Документарные операции</w:t>
      </w:r>
      <w:bookmarkEnd w:id="9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p>
      <w:pPr>
        <w:pStyle w:val="901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4894" w:type="pct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32"/>
        <w:gridCol w:w="3188"/>
        <w:gridCol w:w="2357"/>
        <w:gridCol w:w="3324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п/п 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 w:right="170"/>
              <w:spacing w:before="60" w:after="6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Аккредитивы для расчетов на территории Российской Федерации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0,1% от суммы аккредитива или 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1 000 руб.,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3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в дату окончания срока действия аккредитива или в дату последнего отсроченного платежа 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 по состоянию на дату открытия аккредитива/на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открытия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аккредит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рублях Российской Федерации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максимум 50 000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 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5 000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5000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(если аккредитив исполняется с отсрочкой платежа).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состоянию на дату подтверждения/на дату начала очередного комиссионного периода. Комиссия уплачивается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дату подтверждения аккредитива/ 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 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аккредитиву/сумма аккредитива была уменьшена/аккредитив был закрыт, сумма комиссии не пересчитывается 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5.1.3.2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tabs>
                <w:tab w:val="left" w:pos="3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аннуляцию/отзыв аккредитива, открытого другим банком;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не взимается в случае открытия и авизования аккредитива одним и тем же региональным филиалом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74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согласия на аннуляцию аккредитива/отзыв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1 500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5.1.6.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 минимум 5000 руб., максимум 100 000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5.2.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АО «Россельхозбанк» для расчетов по внешнеторговым сделкам (импортные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Открытие,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суммы,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продление срока действия аккредитива на срок, выходящий за пределы периода, комиссия за который оплачена ранее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наличии 100% денежного покрытия: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restar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открытия аккредитива. Каждый следующий комиссионны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ммы комиссии производится от суммы аккредитива/тратты по состоянию на дату открытия аккредитива/на дату начала очередного комиссионного периода. Комиссия уплачивается в дату открытия аккредитива/в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открытого аккреди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тива изменений, связанных 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 в рублях Российской Федерации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0,15%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долларах США, евро и иной валюте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0,25% от суммы аккредитива, увеличения суммы аккредитива и/или неиспользованного остатка средств по аккредитиву, 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комиссионный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vMerge w:val="continue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Внесение в условия открытого Банком аккредитива изменений, не связанных с увеличением суммы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обработку/проверку каждого представления документов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(в т. ч. если документы не приняты к оплате), исходя из суммы, запрошенной к оплате 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документов, представленных с расхождениями с условиями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 за каждый комплект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дополнение к комиссии, указанной в п. 5.2.3 Тарифов, и предъявляется к оплате бенефициару; в случае если Банк не получил данную комиссию, она оплачивается приказодателем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основании требования Банка.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её увеличения,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100 000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согласия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5.3.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4571" w:type="pct"/>
            <w:vAlign w:val="center"/>
            <w:textDirection w:val="lrTb"/>
            <w:noWrap w:val="false"/>
          </w:tcPr>
          <w:p>
            <w:pPr>
              <w:ind w:left="33"/>
              <w:jc w:val="both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Документарные аккредитивы, открытые другими банками для расчетов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по внешнеторговым сделкам (экспортные аккредитивы)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vAlign w:val="center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Предварительное авизование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vAlign w:val="center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изменения условий аккредитива, связанного с увеличением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 аккредитива или от суммы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максимум 75 000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подтверждение изменения условий подтвержденного Банком аккредитива, связанного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269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предоставлении банком-эмитентом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0,20% от суммы аккредитива, увеличения суммы аккредитива и/или неиспользованного остатка средств по аккредитиву,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минимум 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руб.,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за комиссионный период* или его часть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Комиссионное вознаграждение взимается в течение срока действия аккредитива и периода отсрочки платежа по аккредитиву (если аккредитив исполняется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отсрочкой платежа) или срока тратты (если аккредитив исполняется путем акцепта срочной тратты).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Первый комиссионный период начинается в дату подтверждения аккредитива. Каждый 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едующий комиссионный период начинается на следующий календарный день после даты окончания предыдущего комиссионного периода. Последний комиссионный период заканчивается в дату окончания срока действия аккредитива или в дату последнего отсроченного платежа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 (есл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и аккредитив исполняется с отсрочкой платежа) или в самую позднюю дату оплаты срочной тратты (если аккредитив исполняется путем акцепта срочной тратты). В расчет комиссионного вознаграждения включаются как первый, так и последний дни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Расчет суммы комиссии производится от суммы аккредитива/неиспользованного остатка средств по аккредитиву/ тратты по состоянию на дату подтверждения/на дату начала очередного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уплачивается в дату подтверждения аккредитива/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в первый рабочий день соответствующего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При внесении в условия подтвержденного аккредитива изменений, связанных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с увеличением суммы, комиссия рассчитывается от суммы увеличения и уплачивается в дату осуществления операции за период, который начинается в дату внесения изменения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заканчивается в дату окончания текущего комиссионного периода.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ind w:left="33"/>
              <w:jc w:val="both"/>
              <w:spacing w:before="40" w:after="0" w:line="240" w:lineRule="auto"/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Если в комиссионный период,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за который была уплачена комиссия, был совершен платеж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по аккредитиву/был совершен акцепт или платеж по тратте/сумма аккредитива была уменьшена/ аккредитив был закрыт, сумма комиссии не пересчитывается </w:t>
            </w: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br/>
              <w:t xml:space="preserve">и не возвращается Банком.</w:t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отсутствии 100% денежного покрытия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изменений условий аккредитива, не связанных с увеличением суммы;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аккредитиву по распоряжению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Обработка/проверка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суммы, запрошенной к оплате,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350 000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jc w:val="both"/>
              <w:spacing w:before="4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за обработку/ проверку каждого представления документов (в т. ч. если документы не приняты к оплате), исходя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из суммы, запрошенной к оплате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рамках аккредитива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аккредитива в пользу другого бенефициара (трансферация);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связанное с увеличением суммы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0,15% от трансферированной суммы или суммы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ее увеличения,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минимум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максимум 100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5.3.7.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numPr>
                <w:ilvl w:val="0"/>
                <w:numId w:val="11"/>
              </w:numPr>
              <w:ind w:left="176" w:hanging="153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трансферированного аккредитива, не связанное с увеличением суммы;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запроса на аннуляцию трансферированного аккредитива;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авизование иных сообщений по трансферированным аккредитивам;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11"/>
              </w:numPr>
              <w:ind w:left="176" w:hanging="153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запрос по трансферированному аккредитиву по распоряжению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vAlign w:val="center"/>
            <w:textDirection w:val="lrTb"/>
            <w:noWrap w:val="false"/>
          </w:tcPr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10</w:t>
            </w:r>
            <w:r>
              <w:rPr>
                <w:rFonts w:ascii="Times New Roman" w:hAnsi="Times New Roman"/>
                <w:bCs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5.4.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71" w:type="pct"/>
            <w:textDirection w:val="lrTb"/>
            <w:noWrap w:val="false"/>
          </w:tcPr>
          <w:p>
            <w:pPr>
              <w:ind w:left="33"/>
              <w:spacing w:before="120" w:after="12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Документарное инкассо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Прием, проверка, подготовка документов для отправки на инкассо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условий инкассового поручения или аннуляция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5.4.3.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Выдача документов против платежа и/или акцепта или на других условиях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0,15% от суммы,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мин.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176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макс. 35 000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5.4.4.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Возврат неоплаченных/неакцептованных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за каждый комплект документов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9" w:type="pct"/>
            <w:textDirection w:val="lrTb"/>
            <w:noWrap w:val="false"/>
          </w:tcPr>
          <w:p>
            <w:pPr>
              <w:ind w:left="-108" w:right="-1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.4.5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43" w:type="pct"/>
            <w:textDirection w:val="lrTb"/>
            <w:noWrap w:val="false"/>
          </w:tcPr>
          <w:p>
            <w:pPr>
              <w:ind w:left="176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Запрос по инкассо по распоряжению клиента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15" w:type="pct"/>
            <w:textDirection w:val="lrTb"/>
            <w:noWrap w:val="false"/>
          </w:tcPr>
          <w:p>
            <w:pPr>
              <w:ind w:left="176"/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2 500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13" w:type="pct"/>
            <w:textDirection w:val="lrTb"/>
            <w:noWrap w:val="false"/>
          </w:tcPr>
          <w:p>
            <w:pPr>
              <w:ind w:left="33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*Под комиссионным периодом понимается период в 90 (девяносто) последовательных календарных дней.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lang w:eastAsia="ru-RU"/>
        </w:rPr>
        <w:tab/>
        <w:t xml:space="preserve">При указании в наименовании услуги двух и более операций к</w:t>
      </w:r>
      <w:r>
        <w:rPr>
          <w:rFonts w:ascii="Times New Roman" w:hAnsi="Times New Roman" w:eastAsia="Times New Roman"/>
          <w:bCs/>
          <w:color w:val="000000" w:themeColor="text1"/>
          <w:lang w:eastAsia="ru-RU"/>
        </w:rPr>
        <w:t xml:space="preserve">омиссионное вознаграждение (комиссия) взимается за каждую осуществленную операцию из перечисленных в соответствующем пункте Тарифа.</w:t>
      </w:r>
      <w:r>
        <w:rPr>
          <w:rFonts w:ascii="Times New Roman" w:hAnsi="Times New Roman" w:eastAsia="Times New Roman"/>
          <w:bCs/>
          <w:color w:val="000000" w:themeColor="text1"/>
        </w:rPr>
      </w:r>
      <w:r>
        <w:rPr>
          <w:rFonts w:ascii="Times New Roman" w:hAnsi="Times New Roman" w:eastAsia="Times New Roman"/>
          <w:b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2. Комиссионное вознаграждение взимается Банком по мере оказания соответствующих услуг в дату оказания услуги, если иной порядок не указан в примечаниях к настоящим Тарифам и/или не установлен по соглашению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3. Комиссионное вознаграждение по Разделу 5.1 «Аккредитивы для расчетов на территории Российской Федерации» начисляется в рублях Российской Федерации. По аккредитивам, номинированным в иностранной валюте, комиссионное 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за период).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4. Комиссионное вознаграждение по Разделам 5.2 «Документарные аккредитивы, открытые АО «Россельхозбанк» для расчетов по внешнеторговым сделкам (импортные аккредитивы)»,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5.3 «Документарные аккредитивы, открытые другими банками для расчетов по внешнеторговым сделкам (экспортные аккредитивы)» и 5.4 «Документарное инкассо» начисляется в рублях Российской Федерации.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По аккредитивам и инкассо в иностранной валюте ко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миссионное вознаграждение, выраженное в процентном отношении от суммы осуществленной операции, начисляется в рублевом эквиваленте, пересчитанном по курсу Банка России, действующему на дату оказания услуги/на дату начала периода (для комиссий, уплачиваемых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за период), если иное не предусмотрено соглашением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5. Если уплата комиссионного вознаграждения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6. Возмещение комиссий и расходов иных банков по документарным операциям, если таковые возникают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и, если иное не предусмотрено отдельным соглашением, осуществляется Клиентом дополнительно </w:t>
      </w:r>
      <w:r>
        <w:rPr>
          <w:rFonts w:ascii="Times New Roman" w:hAnsi="Times New Roman" w:eastAsia="Times New Roman"/>
          <w:color w:val="000000" w:themeColor="text1"/>
          <w:lang w:eastAsia="ru-RU"/>
        </w:rPr>
        <w:br/>
        <w:t xml:space="preserve">к комиссионному вознаграждению, указанному в Тарифах.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-1276" w:leader="none"/>
          <w:tab w:val="left" w:pos="0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-1276" w:leader="none"/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eastAsia="ru-RU"/>
        </w:rPr>
        <w:t xml:space="preserve">8. Комиссионное вознаграждение, уплаченное Банку за оказание услуг (кроме ошибочно удержанного), возврату не подлежит.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pStyle w:val="899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4"/>
      </w:pPr>
      <w:r/>
      <w:bookmarkStart w:id="10" w:name="_Toc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6. Гарантийные операции</w:t>
      </w:r>
      <w:bookmarkEnd w:id="1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848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49"/>
        <w:gridCol w:w="2520"/>
        <w:gridCol w:w="1418"/>
        <w:gridCol w:w="4961"/>
      </w:tblGrid>
      <w:tr>
        <w:tblPrEx/>
        <w:trPr>
          <w:cantSplit/>
          <w:trHeight w:val="3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банковской гарантии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  <w:r>
              <w:rPr>
                <w:rFonts w:ascii="Times New Roman" w:hAnsi="Times New Roman" w:eastAsia="Times New Roman"/>
                <w:color w:val="000000" w:themeColor="text1"/>
                <w:sz w:val="12"/>
                <w:szCs w:val="12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выдачу гарантии определяется с учетом минимальных тарифов комиссионного вознаграждения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гарантийным сделкам (Приложение 2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приказу АО «Россельхозбанк» от 01.08.2013 № 386-ОД), а также полномочий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 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рассчитывается от предельной суммы обязательств по гарантии (предела обязательств Банка) за период действия банковской гарантии.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18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899" w:type="dxa"/>
            <w:textDirection w:val="lrTb"/>
            <w:noWrap w:val="false"/>
          </w:tcPr>
          <w:p>
            <w:pPr>
              <w:spacing w:before="6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выдачи банковской гарантии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6.2.1.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Увеличение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суммы и/или срока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гарантии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соглашению сторон,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 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комиссии за увеличение суммы и/или срока гарантии определяется с учетом минимальных тарифов комиссионного вознаграждения по гарантийным сделкам (Приложение 2 к приказу АО «Россельхозбанк» от 01.08.2013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№ 386-ОД), а также полномочий по изменению размера комиссионного вознаграждения по гарантийным сделкам, предоставленных региональным филиалам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соответствии с п. 2.5 приказа Банка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01.08.2013 № 386-ОД.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за увеличение срока гарантии рассчитывается от предельной суммы обязательств по гарантии (предела обязательств Банка) за период с даты увеличения срока гарантии по дату окончания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При одновременном увеличении суммы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срока гарантии комиссия рассчитывается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от суммы увеличения обязательства по гарантии за период с даты у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величения суммы обязательства по дату окончания текущего срока действия банковской гарантии, и при продлении срока действия увеличенного обязательства по гарантии - от суммы увеличенного обязательства за период продления срока действия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может быть установлена как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абсолютном (твердая денежная сумма), так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в относительном (процент годовых от суммы банковской гарантии) выражении.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Точный размер комиссии устанавливается уполномоченным органом Банка,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к компетенции которого относится принятие решения о выдаче банковской гарантии.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]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6.2.2.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Генерального соглашения о выдаче банковских гарантий/Соглашения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о порядке и условиях выдачи банковской гарантии, а также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условий гарантии,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не указанных в п. 6.2.1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5 000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уплачивается в порядке, установленном Соглашением о порядке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 Генеральным соглашением о выдаче банковских гарантий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[Данная информация не включается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в информационные материалы для клиентов Банка, не размещается на сайте Банка в сети Интернет: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устанавливается в абсолютном выражении (твердая денежная сумма).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не взимается в следующих случаях: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уменьшение суммы и/или срока гарантии вследствие отказа/частичного отказа бенефициара от своих прав по гарантии (при этом возврат ранее уплаченной комиссии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за выдачу гарантии не производится);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изменение условий гарантийной сделки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в связи с предоставлением дополнительного обеспечения исполнения принципалом обязательств по гарантийной сделке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по требованию Банка;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- в иных случаях,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гарантии/Генеральному соглашению о выдаче банковских гарантий.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Размер и порядок уплаты комиссии фиксируется в Соглашении о порядке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и условиях выдачи банковской гарантии/Генеральном соглашении о выдаче банковских гарантий.]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Авизование гарантии, авизование изменения гарантии, связанного с увеличением ее суммы, без обязательств </w:t>
            </w: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20 000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Авизование изменения гарантии, не связанного с увеличением ее суммы/авизование запроса на аннуляцию гарантии/ авизование сообщения по гарантии без обязательств </w:t>
            </w:r>
            <w:r>
              <w:rPr>
                <w:rFonts w:ascii="Times New Roman" w:hAnsi="Times New Roman"/>
                <w:color w:val="000000" w:themeColor="text1"/>
                <w:lang w:eastAsia="ru-RU"/>
              </w:rPr>
              <w:br/>
              <w:t xml:space="preserve">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Требование платежа по гарантии, авизованной без обязательств со стороны АО 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7 500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keepNext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  <w:outlineLvl w:val="8"/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Проверка подлинности подписей на гарантии и/или правильности телексных ключей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3 500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6.7.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2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lang w:eastAsia="ru-RU"/>
              </w:rPr>
              <w:t xml:space="preserve">Отправка сообщения по гарантии, инициированного клиентом/банком-гарантом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2 500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61" w:type="dxa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9" w:leader="none"/>
              </w:tabs>
              <w:rPr>
                <w:rFonts w:ascii="Times New Roman" w:hAnsi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  <w:r>
              <w:rPr>
                <w:rFonts w:ascii="Times New Roman" w:hAnsi="Times New Roman"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iCs/>
                <w:color w:val="000000" w:themeColor="text1"/>
                <w:lang w:eastAsia="ru-RU"/>
              </w:rPr>
              <w:t xml:space="preserve">Комиссия включает НДС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pP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  <w:r>
        <w:rPr>
          <w:rFonts w:ascii="Times New Roman" w:hAnsi="Times New Roman" w:eastAsia="Times New Roman"/>
          <w:color w:val="000000" w:themeColor="text1"/>
          <w:sz w:val="12"/>
          <w:szCs w:val="12"/>
          <w:u w:val="single"/>
        </w:rPr>
      </w:r>
    </w:p>
    <w:p>
      <w:pPr>
        <w:jc w:val="both"/>
        <w:spacing w:after="120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u w:val="single"/>
        </w:rPr>
        <w:t xml:space="preserve">Примечание к пунктам 6.3-6.7 Тарифов: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1. Если уплата комиссионного вознаграж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дения (комиссии) Банка, начисленного в рублях Российской Федерации, производится в иностранной валюте, то расчет суммы эквивалента осуществляется по курсу Банка России, действующему на дату уплаты комиссии, если иное не предусмотрено отдельным соглашением.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2. Возмещение комиссий и расходов иных банков по гарантийным операциям, если таковые возникают и если иное не предусмотрено отдельным соглашением, осуществляется клиентом дополнительно к комиссионному вознаграждению, указанному в Тарифах.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3. Размер комиссионного вознаграждения, отличный от установленного в Тарифах, определяется на основании отдельного соглашения сторон.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eastAsia="Times New Roman"/>
          <w:bCs/>
          <w:iCs/>
          <w:color w:val="000000" w:themeColor="text1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Cs w:val="20"/>
          <w:lang w:eastAsia="ru-RU"/>
        </w:rPr>
        <w:t xml:space="preserve">4. Комиссионное вознаграждение, уплаченное Банку за оказание услуг (кроме ошибочно удержанного), возврату не подлежит</w:t>
      </w:r>
      <w:r>
        <w:rPr>
          <w:rFonts w:ascii="Times New Roman" w:hAnsi="Times New Roman"/>
          <w:color w:val="000000" w:themeColor="text1"/>
          <w:szCs w:val="20"/>
          <w:lang w:eastAsia="ru-RU"/>
        </w:rPr>
        <w:t xml:space="preserve">.</w:t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Cs w:val="20"/>
        </w:rPr>
      </w:r>
    </w:p>
    <w:p>
      <w:pPr>
        <w:ind w:left="720"/>
        <w:jc w:val="center"/>
        <w:keepNext/>
        <w:spacing w:after="120" w:line="240" w:lineRule="auto"/>
        <w:tabs>
          <w:tab w:val="left" w:pos="567" w:leader="none"/>
        </w:tabs>
        <w:rPr>
          <w:rFonts w:ascii="Times New Roman" w:hAnsi="Times New Roman" w:eastAsia="Times New Roman"/>
          <w:b/>
          <w:bCs/>
          <w:color w:val="000000" w:themeColor="text1"/>
        </w:rPr>
        <w:outlineLvl w:val="1"/>
      </w:pPr>
      <w:r/>
      <w:bookmarkStart w:id="11" w:name="_Toc11"/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7. </w:t>
      </w:r>
      <w:r>
        <w:rPr>
          <w:rFonts w:ascii="Times New Roman" w:hAnsi="Times New Roman" w:eastAsia="Times New Roman"/>
          <w:b/>
          <w:bCs/>
          <w:color w:val="000000" w:themeColor="text1"/>
          <w:lang w:eastAsia="ru-RU"/>
        </w:rPr>
        <w:t xml:space="preserve">Дистанционное банковское обслуживание (ДБО)</w:t>
      </w:r>
      <w:bookmarkEnd w:id="11"/>
      <w:r>
        <w:rPr>
          <w:rFonts w:ascii="Times New Roman" w:hAnsi="Times New Roman" w:eastAsia="Times New Roman"/>
          <w:b/>
          <w:bCs/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</w:rPr>
      </w:r>
    </w:p>
    <w:tbl>
      <w:tblPr>
        <w:tblW w:w="10065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76"/>
        <w:gridCol w:w="2854"/>
        <w:gridCol w:w="56"/>
        <w:gridCol w:w="2351"/>
        <w:gridCol w:w="3928"/>
      </w:tblGrid>
      <w:tr>
        <w:tblPrEx/>
        <w:trPr/>
        <w:tc>
          <w:tcPr>
            <w:tcW w:w="87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285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Установка и настройка программного обеспечения, восстановление текущей работоспособности системы ДБО с выездом к клиенту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bottom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г. Орел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3000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предоставления в Банк подписанного клиентом Заявления на выполнение работ, связанных с установкой и настройкой программного обеспечения и средства криптографической защиты информации клиентского модуля системы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«Банк-Клиент»/«Интернет-Клиент»/«Свой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91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Орловской области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3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4000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клиента на новую систему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клиента с «Интернет-Клиент» на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системы ДБО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5 000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Комиссионное вознаграждение по п. 7.3.1 за обслуживание системы дистанционного банковского обслуживания «Свой бизнес» не взимается з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 расчетный месяц,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платежа, за исключением первого месяца, в котором Банком произведено приостановление.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 расчетный месяц, в котором Банком возобновлено использование Клиентом системы дистанционного банковского обслуживания «Свой бизнес», комиссионное вознаграждение по п. 7.3.1 взимается в полном объеме вне зависимости от даты возобновления.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«Интернет-Клиент»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 «Банк-Клиент»/ «Интернет-Клиент»/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«Мобильный банк»/«Свой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, заключивших договор номинального банковского счета, открываемого организациям,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clear" w:pos="964" w:leader="none"/>
                <w:tab w:val="num" w:pos="2097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для клиентов «Интернет-Клиент»/ «Свой бизнес», являющихся садоводческими или огородническими некоммерческими товариществами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соответствии с Федеральным законом от 29.07.2017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217-ФЗ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«О веден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ии гражданами садоводства и огородничества для собственных нужд и о внесении изменений в отдельные законодательные акты Российской Федерации», иными садоводческими, огородническими и дачными некоммерческими объединениями граждан, созданными в соответствии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с Федеральным законом от 15.04.1998 №</w:t>
            </w:r>
            <w:r>
              <w:rPr>
                <w:rFonts w:ascii="Times New Roman" w:hAnsi="Times New Roman"/>
                <w:bCs/>
                <w:color w:val="000000" w:themeColor="text1"/>
                <w:lang w:val="en-US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66-ФЗ «О садоводческих, огороднических и дачных некоммерческих объединениях граждан»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hanging="766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numPr>
                <w:ilvl w:val="0"/>
                <w:numId w:val="3"/>
              </w:numPr>
              <w:ind w:left="9" w:firstLine="0"/>
              <w:jc w:val="both"/>
              <w:spacing w:before="40" w:after="0" w:line="240" w:lineRule="auto"/>
              <w:tabs>
                <w:tab w:val="num" w:pos="0" w:leader="none"/>
                <w:tab w:val="num" w:pos="292" w:leader="none"/>
                <w:tab w:val="num" w:pos="434" w:leader="none"/>
                <w:tab w:val="clear" w:pos="964" w:leader="none"/>
                <w:tab w:val="num" w:pos="2097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для клиентов, имеющих обязательства перед АО «Россельхозбанк»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по кредитным сделкам*,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в отношении которых введена любая из процедур, применяемых в деле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 банкротстве в соответствии с Федеральным законом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от 26.10.2002 № 127-ФЗ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«О несостоятельности (банкротстве)» или находящихся в процессе ликвидации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После выполнения обязательств перед АО «Россельхозбанк»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по кредитным сделкам в полном объеме, комиссия взимается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в стандартном размере.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bottom w:val="single" w:color="auto" w:sz="4" w:space="0"/>
            </w:tcBorders>
            <w:tcW w:w="2854" w:type="dxa"/>
            <w:vAlign w:val="center"/>
            <w:textDirection w:val="lrTb"/>
            <w:noWrap w:val="false"/>
          </w:tcPr>
          <w:p>
            <w:pPr>
              <w:ind w:left="9"/>
              <w:jc w:val="both"/>
              <w:spacing w:before="40" w:after="0" w:line="240" w:lineRule="auto"/>
              <w:tabs>
                <w:tab w:val="num" w:pos="434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подключении более одного клиента к одному автоматизированному рабочему месту системы  ДБО «Банк-Клиент»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bottom w:val="none" w:color="000000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с каждого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7.3.3.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установке одному клиенту нескольких автоматизированных рабочих мест системы ДБО «Банк-Клиент»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2 000 руб. в месяц за каждое автоматизированное рабочее место, но не более 5 000 руб. с одного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ежемесячно не ранее 25-го числа и не позднее последнего рабочего дня текущего календарного месяца, начиная с месяца, следующего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за месяцем подключения клиента к системе ДБО.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с клиента вне зависимости от количества подключенных к системе ДБО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счетов данного клиента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пользовании клиентом услуг Банка по п.п. 7.3.2-7.3.3 комиссия по п.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7.3.1 Банком не взимается.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Использование </w:t>
            </w:r>
            <w:r>
              <w:rPr>
                <w:rFonts w:ascii="Times New Roman" w:hAnsi="Times New Roman"/>
                <w:color w:val="000000" w:themeColor="text1"/>
              </w:rPr>
              <w:t xml:space="preserve">Мобильного приложения «Свой Бизнес Мобайл»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возможно только при условии подключения «Свой Бизнес».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сертификата ключа проверки электронной подписи на ключевом носителе Банка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 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 подключении к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«Интернет-Клиент»/«Свой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с использованием Личного кабинета услуга предоставляется в соответствии с        п. 7.4.2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7.4.1.2.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Повторное формирование одного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связи с истечением срока действия временного 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815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в день подачи клиентом заявления на регистрацию субъекта информационного обмена в Удостоверяющем центре АО «Россельхозбанк».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предоставляется клиенту после выполнения условий п. 7.4.1, в случае если клиент в течение 45 дней  с момента выпуска временного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 не направил в Банк запрос на выдачу постоянного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сертификата ключа проверки электронной подписи</w:t>
            </w:r>
            <w:r>
              <w:rPr>
                <w:rFonts w:ascii="Times New Roman" w:hAnsi="Times New Roman"/>
                <w:color w:val="000000" w:themeColor="text1"/>
              </w:rPr>
              <w:t xml:space="preserve">. 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случае не предоставления клиентом ключевого носителя, ранее выданного Банком, с клиента взимается комиссия в соответствии с п. 7.4.1.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</w:tcBorders>
            <w:tcW w:w="876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постоянных сертификатов ключей проверки электронной подписи на ключевом носителе Банка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 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2 050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3928" w:type="dxa"/>
            <w:vMerge w:val="restart"/>
            <w:textDirection w:val="lrTb"/>
            <w:noWrap w:val="false"/>
          </w:tcPr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день получения клиентом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каждый ключевой носитель, предоставленный при подключении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«Интернет-Клиент»/«Свой Бизнес»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none" w:color="000000" w:sz="4" w:space="0"/>
            </w:tcBorders>
            <w:tcW w:w="876" w:type="dxa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заключивших договор номинального банковского счета, открываемого организациям, на которые возлагается исполнение обязанностей опекунов или попечителей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  <w:bottom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bottom w:val="none" w:color="000000" w:sz="4" w:space="0"/>
            </w:tcBorders>
            <w:tcW w:w="3928" w:type="dxa"/>
            <w:vMerge w:val="continue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для клиентов, являющихся садоводческими или огородническими некоммерческими товариществами в соответствии с Федеральным законом от 29.07.2017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№ 217-ФЗ «О ведении гражданами садоводства и огородничества для собственных нужд и о внесении изменений в отдельные законодательные акты Р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оссийской Федерации», иными садоводческими, огородническими и дачными некоммерческими объединениями граждан, созданными в соответствии с Федеральным законом от 15.04.1998 № 66-ФЗ «О садоводческих, огороднических и дачных некоммерческих объединениях граждан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none" w:color="000000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«Россельхозбанк»/заключения экспертной группы.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сертификата ключа проверки электронной подписи 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8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3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одного временного /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2 050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в себя НДС (дополнительно не взимается).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недостаточности денежных средств для оплаты комиссионного вознаграждения услуга не оказывается, если иное не предусмотрено договорами и (или) соглашениями с клиентом.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одного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услуга предоставляется в соответствии с         п. 7.6.1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ind w:right="-85" w:hanging="108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7.6.2.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Формирование временного/</w:t>
            </w:r>
            <w:r>
              <w:rPr>
                <w:rFonts w:ascii="Times New Roman" w:hAnsi="Times New Roman"/>
                <w:color w:val="000000" w:themeColor="text1"/>
              </w:rPr>
              <w:t xml:space="preserve">постоянного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сертификата ключа проверки электронной подписи в связи с компрометацией ключа проверки электронной подписи на новом ключевом носителе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shd w:val="clear" w:color="auto" w:fill="auto"/>
            <w:tcBorders>
              <w:bottom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применяется в случае возврата клиентом ключевого носителя, ранее выданного Банком.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случае непредставления клиентом ключевого носителя, ранее выданного Банком, с клиента взимается комиссия в соответствии с п. 7.6.1 в день получения клиентом от Банка нового ключевого носителя.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Формирование постоянного сертификата ключа проверки электронной подписи на ключевом носителе, выданном Банком,  осуществляется клиентом только с использованием Личного кабинета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7.6.2.1.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85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постоянного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0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7.6.2.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по внеплановой смене постоянного сертификата ключа проверки электронной подписи при обслуживании клиента по «Интернет-Клиент»/«Свой Бизнес» с использованием Личного кабинета предоставляется в соответствии с п. 7.6.2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7.7.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after="12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Доступ к сервису проверки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290 руб.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при подключении услуги и далее ежемесячно в первый рабочий день месяца.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доступна в «Интернет-Клиент», «Мобильный банк», «Свой Бизнес».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За неполный месяц обслуживания плата взимается в размере установленного тарифа.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услуги приостанавливается в случае отсутствия на счете клиента денежных средств в сумме, необходимой для оплаты комиссии, и возобновляется после оплаты начисленной комиссии.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7.8.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Получение одноразового пароля (кода подтверждения) посредством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-сообщения для авторизации и/или формирования электронной подписи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«Свой Бизнес»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введения тарифа указанная комиссия облагается НДС, сумма которого взимается дополнительно.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876" w:type="dxa"/>
            <w:textDirection w:val="lrTb"/>
            <w:noWrap w:val="false"/>
          </w:tcPr>
          <w:p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W w:w="918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bottom w:val="single" w:color="auto" w:sz="4" w:space="0"/>
            </w:tcBorders>
            <w:tcW w:w="87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7.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</w:t>
            </w:r>
            <w:r>
              <w:rPr>
                <w:rFonts w:ascii="Times New Roman" w:hAnsi="Times New Roman"/>
                <w:color w:val="000000" w:themeColor="text1"/>
              </w:rPr>
              <w:t xml:space="preserve">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  <w:right w:val="single" w:color="auto" w:sz="4" w:space="0"/>
            </w:tcBorders>
            <w:tcW w:w="285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Комиссионное вознаграждение (абонентская плата)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сервис </w:t>
            </w:r>
            <w:r>
              <w:rPr>
                <w:rFonts w:ascii="Times New Roman" w:hAnsi="Times New Roman"/>
                <w:color w:val="000000" w:themeColor="text1"/>
              </w:rPr>
              <w:t xml:space="preserve">«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SMS</w:t>
            </w:r>
            <w:r>
              <w:rPr>
                <w:rFonts w:ascii="Times New Roman" w:hAnsi="Times New Roman"/>
                <w:color w:val="000000" w:themeColor="text1"/>
              </w:rPr>
              <w:t xml:space="preserve"> информирование» (далее – Сервис) в рамках операций по счетам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0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189 руб. ежемесячно за каждый банковский счет, подключенный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к Сервису,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и за каждый телефонный номер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</w:tcBorders>
            <w:tcW w:w="3928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ежемесячно авансом в первый рабочий день календарного месяца, с учетом региональных праздничных дней, единой суммой (одним платежом) исходя из количества банковских счетов и телефонных номеров, подключенных к Сервису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 подключении Сервиса до 15-го числа календарного месяца комиссия за текущий месяц взимается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в размере 100%. При подключении Сервиса с 15-го числа календарного месяца и позднее, комиссия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текущий месяц взимается в размере 50% от расчетной величины.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12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взимается независимо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от наличия операций по счету Клиента, подключенного к Сервису (не пересчитывается/ не возмещается при отсутствии операций по счету).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</w:rPr>
        <w:t xml:space="preserve">Отдельные счета головного исполнителя, отдельные счета исп</w:t>
      </w:r>
      <w:r>
        <w:rPr>
          <w:rFonts w:ascii="Times New Roman" w:hAnsi="Times New Roman"/>
          <w:bCs/>
          <w:color w:val="000000" w:themeColor="text1"/>
        </w:rPr>
        <w:t xml:space="preserve">олнителя государственного оборонного заказа, специальные банковские счета для размещения саморегулируемыми организациями средств компенсационного фонда, специальные банковские счета для размещения саморегулируемыми организациями средств компенсационного фо</w:t>
      </w:r>
      <w:r>
        <w:rPr>
          <w:rFonts w:ascii="Times New Roman" w:hAnsi="Times New Roman"/>
          <w:bCs/>
          <w:color w:val="000000" w:themeColor="text1"/>
        </w:rPr>
        <w:t xml:space="preserve">нда возмещения вреда, специальные  банковские счета для размещения саморегулируемыми организациями средств компенсационного фонда обеспечения договорных обязательств, публичные депозитные счета, открытые в Банке, обслуживаются без взимания Банком комиссии.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Без взимания комиссии в Банке обслуживаются: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головного исполнителя;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отдельные счета исполнителя государственного оборонного заказа;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возмещения вреда;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специальные банковские счета для размещения саморегулируемыми организациями средств компенсационного фонда обеспечения договорных обязательств;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- публичные депозитные счета.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Применяется при предоставлении услуг, указанных в разделе 7 «Дистанционное банковское обслуживание (ДБО)» настоящих тарифов.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ind w:right="21"/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Дистанционное банковское обслуживание бюджетных учреждени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й/казенных учреждений/автономных учреждений, унитарных предприятий, основанных на праве хозяйственного ведения, и унитарных предприятий, основанных на праве оперативного управления, осуществляется бесплатно. Применяется при предоставлении услуг, указанных 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br/>
        <w:t xml:space="preserve">в разделе 7 «Дистанционное банковское обслуживание (ДБО)» настоящих тарифов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3.В случае если на момент оказания услуги клиент не имеет счетов, открыт</w:t>
      </w:r>
      <w:r>
        <w:rPr>
          <w:rFonts w:ascii="Times New Roman" w:hAnsi="Times New Roman"/>
          <w:color w:val="000000" w:themeColor="text1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4. </w:t>
      </w:r>
      <w:r>
        <w:rPr>
          <w:rFonts w:ascii="Times New Roman" w:hAnsi="Times New Roman"/>
          <w:color w:val="000000" w:themeColor="text1"/>
        </w:rPr>
        <w:t xml:space="preserve">По операциям, совершаемым через «Мобильный банк»/«Мобильное приложение «Свой Бизнес Мобайл», установлены следующие лимиты: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единовременную операцию – 5 000 000 (Пять миллионов) рублей;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лимит на совершение операций в течение суток - 10 000 000 (Десять миллионов) рублей. Сутки – с 0:00 до 24:00 по московскому времени.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При проведении операций в иностранной валюте сумма операции определяется по курсу Банка России на дату проведения операции. 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Лимит на единовременную операцию и лимит на совершение операций в течение суток (кумулятивный лимит) распространяются только на операции по переводу денежных средств на счета, не принадлежащие клиенту.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* Под обязательствами перед АО «Россельхозбанк» по кредитным сделкам понимаются: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неисполненные обязательства по кредитным договорам, договорам об открытии кредитной линии (в том числе прекратившим свое действие);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- обязательства по договорам и соглашениям, заключенным в обеспечение обязательств перед АО «Россельхозбанк» по вышеуказанным договорам, в том числе </w:t>
      </w:r>
      <w:r>
        <w:rPr>
          <w:rFonts w:ascii="Times New Roman" w:hAnsi="Times New Roman"/>
          <w:color w:val="000000" w:themeColor="text1"/>
        </w:rPr>
        <w:br/>
        <w:t xml:space="preserve">по договорам залога, договорам поручительства (в том числе прекратившим свое действие).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jc w:val="both"/>
        <w:spacing w:after="0" w:line="240" w:lineRule="auto"/>
        <w:tabs>
          <w:tab w:val="left" w:pos="0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2" w:name="_Toc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8. Хранение ценностей клиентов в хранилище ценностей Банка</w:t>
      </w:r>
      <w:bookmarkEnd w:id="1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  <w:outlineLvl w:val="1"/>
      </w:pPr>
      <w:r/>
      <w:bookmarkStart w:id="13" w:name="_Toc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  <w:lang w:eastAsia="ru-RU"/>
        </w:rPr>
        <w:t xml:space="preserve">(с учетом НДС)</w:t>
      </w:r>
      <w:bookmarkEnd w:id="13"/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Cs/>
          <w:color w:val="000000" w:themeColor="text1"/>
          <w:sz w:val="24"/>
          <w:szCs w:val="24"/>
        </w:rPr>
      </w:r>
    </w:p>
    <w:tbl>
      <w:tblPr>
        <w:tblW w:w="103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73"/>
        <w:gridCol w:w="3739"/>
        <w:gridCol w:w="2301"/>
        <w:gridCol w:w="3309"/>
      </w:tblGrid>
      <w:tr>
        <w:tblPrEx/>
        <w:trPr>
          <w:trHeight w:val="66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Количество мест (мешков)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Срок хранения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70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  10 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11 мест до 20 мест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6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21 места до 30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3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8.4.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739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От 31 места до 40 мест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0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0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отдельному договору  хранения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357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val="en-US"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4" w:name="_Toc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9. Операции по предоставлению клиентам в аренду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5" w:name="_Toc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индивидуальных сейфовых ячеек</w:t>
      </w:r>
      <w:bookmarkEnd w:id="15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  <w:r>
        <w:rPr>
          <w:rFonts w:ascii="Times New Roman" w:hAnsi="Times New Roman"/>
          <w:b/>
          <w:color w:val="000000" w:themeColor="text1"/>
          <w:sz w:val="24"/>
          <w:szCs w:val="24"/>
        </w:rPr>
      </w:r>
    </w:p>
    <w:tbl>
      <w:tblPr>
        <w:tblW w:w="10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93"/>
        <w:gridCol w:w="3402"/>
        <w:gridCol w:w="2268"/>
        <w:gridCol w:w="3367"/>
      </w:tblGrid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№  п/п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 аренду индивидуальных сейфовых ячеек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36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(дополнительно не взимается).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Арендная плата уплачивается авансом за весь срок аренды в течение 3-х рабочих дней с даты заключения соответствующего договора аренды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50 до 74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75 до 124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32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>
          <w:cantSplit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125 до 169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370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680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36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27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170 до 299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54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33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300 до 515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660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64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46 руб. в день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9.1.6.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Размер сейфовой ячейки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от 516 (по высоте, мм)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 до 7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8 до 14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15 до 30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31 до 90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91 до 180 дней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на срок от 181 до 365 дней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730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80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67 руб. в день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33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единовременного доступа к сейфовой ячейке одновременно с клиентом (его представителем) лица, его сопровождающего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каждое посещение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утрату/порчу ключей, порчу замка сейфовой ячейки и/или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6000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получения Банком уведомления Клиента об утрате/порче ключей, порче замка сейфовой ячейки и/или сейфовой ячейки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9.4.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Неустойка (штраф) за несвоевременный возврат ключей от сейфовой ячейки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Сумма неустойки уплачивается в день возврата ключа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9.5.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Единовременное предоставление в пользование клиенту специализированной банковской техники (счетчики банкнот, прибор(ы) для определения подлинности банкнот) в хранилище ценностей клиентов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единицу банковской техники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67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 включает НДС и уплачивается в момент предоставления услуги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  <w:r>
        <w:rPr>
          <w:rFonts w:ascii="Times New Roman" w:hAnsi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6" w:name="_Toc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10. Услуги инкассации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6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59"/>
        <w:gridCol w:w="3809"/>
        <w:gridCol w:w="2428"/>
        <w:gridCol w:w="2977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  <w:br/>
              <w:t xml:space="preserve">п/п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  <w:r>
              <w:rPr>
                <w:rFonts w:ascii="Times New Roman" w:hAnsi="Times New Roman"/>
                <w:b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14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по договору с АО «Россельхозбанк»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10.1.1.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Инкассация денежной наличности (рубли и иностранная валюта), в том числе внесенной через информационно-платежные терминалы: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подразделение Банка*;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176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доставкой в другую кредитную организацию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600 000,00** руб. (включительно),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360 руб.;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0,10%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 600 000,01** руб. до 5 000 000,00* руб. (включительно);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0,05%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суммы с 5 000 000,01** руб. и выше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от суммы перевозимой денежной наличности за один заезд*** в один объект инкассации****.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/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10.1.2.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-51" w:firstLine="51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Прием, пересчет ден</w:t>
            </w:r>
            <w:r>
              <w:rPr>
                <w:rFonts w:ascii="Times New Roman" w:hAnsi="Times New Roman"/>
                <w:bCs/>
                <w:color w:val="000000" w:themeColor="text1"/>
                <w:szCs w:val="20"/>
              </w:rPr>
              <w:t xml:space="preserve">ежной наличности, поступившей в инкассаторских сумках или других средствах для упаковки денежной наличности, доставленных инкассаторскими работниками АО «Россельхозбанк», с переводом денежных средств на счет клиента, открытый в другой кредитной организации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0,2% от суммы,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               от суммы денежной наличности, поступившей по одному сопроводительному документу.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ind w:left="34" w:hanging="34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денежной наличности Банка России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52" w:firstLine="52"/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10.3.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Доставка монеты/ банкнот Банка России в обмен на банкноты/монеты Банка России другого номинала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менее 122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за один заезд*** в один объект инкассации****.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включает НДС. Услуга не предоставляется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10.4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809" w:type="dxa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Перевод денежных средств, поступивших на корреспондентский субсчет регионального филиала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АО «Россельхозбанк», на счета клиентов, открытые в других кредитных организациях на территории Российской Федерации, на основании реестра предоставленного Российским объединением инкассации (РОСИНКАС) Центрального банка Российской Федерации (Банка России)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28" w:type="dxa"/>
            <w:textDirection w:val="lrTb"/>
            <w:noWrap w:val="false"/>
          </w:tcPr>
          <w:p>
            <w:pPr>
              <w:ind w:left="-51" w:firstLine="51"/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25 руб. за одно платежное поручение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удалить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</w:tbl>
    <w:p>
      <w:pPr>
        <w:jc w:val="both"/>
        <w:rPr>
          <w:rFonts w:ascii="Times New Roman" w:hAnsi="Times New Roman"/>
          <w:bCs/>
          <w:color w:val="000000" w:themeColor="text1"/>
          <w:u w:val="single"/>
        </w:rPr>
      </w:pP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  <w:r>
        <w:rPr>
          <w:rFonts w:ascii="Times New Roman" w:hAnsi="Times New Roman"/>
          <w:bCs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</w:rPr>
      </w:pPr>
      <w:r>
        <w:rPr>
          <w:rFonts w:ascii="Times New Roman" w:hAnsi="Times New Roman"/>
          <w:bCs/>
          <w:color w:val="000000" w:themeColor="text1"/>
          <w:u w:val="single"/>
        </w:rPr>
        <w:t xml:space="preserve">Примечание</w:t>
      </w:r>
      <w:r>
        <w:rPr>
          <w:rFonts w:ascii="Times New Roman" w:hAnsi="Times New Roman"/>
          <w:bCs/>
          <w:color w:val="000000" w:themeColor="text1"/>
        </w:rPr>
        <w:t xml:space="preserve">:</w:t>
      </w:r>
      <w:r>
        <w:rPr>
          <w:rFonts w:ascii="Times New Roman" w:hAnsi="Times New Roman"/>
          <w:bCs/>
          <w:color w:val="000000" w:themeColor="text1"/>
        </w:rPr>
      </w:r>
      <w:r>
        <w:rPr>
          <w:rFonts w:ascii="Times New Roman" w:hAnsi="Times New Roman"/>
          <w:bCs/>
          <w:color w:val="000000" w:themeColor="text1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color w:val="000000" w:themeColor="text1"/>
        </w:rPr>
        <w:t xml:space="preserve">*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Под подразделением Банка понимается региональный филиал, включая его дополнительные офисы, операционные офисы, операционные кассы вне кассового узла, либо головной офис Банка, включая его внутренние структурные подразделения.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 Пороговые значения сумм комиссионного вознаграждения в иностранной валюте рассчитываются по курсу Банка России, действующему на дату взимания комиссионного вознаграждения.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tabs>
          <w:tab w:val="left" w:pos="1276" w:leader="none"/>
        </w:tabs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 Заезд – прибытие бригады инка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ссаторских работников в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клиентом/изъятие денежной наличности из информационно-платежного терминала.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**** Объект инкассации – здание клиента/помещение клиента (в здании) на территории которого осуществляется прием или передача денежной наличности между инкассаторскими работниками и клиентом/расположен информационно-платежный терминал.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center"/>
        <w:keepNext/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5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7" w:name="_Toc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11. Операции по покупке-продаже иностранной валюты</w:t>
      </w:r>
      <w:r>
        <w:rPr>
          <w:rFonts w:eastAsia="Times New Roman"/>
          <w:bCs/>
          <w:color w:val="000000" w:themeColor="text1"/>
          <w:sz w:val="24"/>
          <w:szCs w:val="24"/>
          <w:lang w:eastAsia="ru-RU"/>
        </w:rPr>
        <w:t xml:space="preserve">1</w:t>
      </w:r>
      <w:bookmarkEnd w:id="17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948"/>
        <w:gridCol w:w="11"/>
        <w:gridCol w:w="2018"/>
        <w:gridCol w:w="240"/>
        <w:gridCol w:w="2100"/>
        <w:gridCol w:w="240"/>
        <w:gridCol w:w="2170"/>
        <w:gridCol w:w="2446"/>
      </w:tblGrid>
      <w:tr>
        <w:tblPrEx/>
        <w:trPr/>
        <w:tc>
          <w:tcPr>
            <w:gridSpan w:val="2"/>
            <w:tcW w:w="95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01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23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Курс исполнения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4856" w:type="dxa"/>
            <w:vAlign w:val="center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Комиссия (в % от суммы операции)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tcW w:w="2018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340" w:type="dxa"/>
            <w:vAlign w:val="center"/>
            <w:vMerge w:val="continue"/>
            <w:textDirection w:val="lrTb"/>
            <w:noWrap w:val="false"/>
          </w:tcPr>
          <w:p>
            <w:pPr>
              <w:ind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Сумма операции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44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Ставка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W w:w="959" w:type="dxa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иностранной валюты клиентом за российские рубли</w:t>
            </w:r>
            <w:r>
              <w:rPr>
                <w:rStyle w:val="1068"/>
                <w:rFonts w:eastAsia="Times New Roman"/>
                <w:bCs/>
                <w:color w:val="000000" w:themeColor="text1"/>
                <w:lang w:eastAsia="ru-RU"/>
              </w:rPr>
              <w:footnoteReference w:customMarkFollows="1" w:id="2"/>
            </w:r>
            <w:r>
              <w:rPr>
                <w:rStyle w:val="1068"/>
                <w:rFonts w:ascii="Symbol" w:hAnsi="Symbol" w:eastAsia="Symbol" w:cs="Symbol"/>
                <w:bCs/>
                <w:color w:val="000000" w:themeColor="text1"/>
                <w:lang w:eastAsia="ru-RU"/>
              </w:rPr>
              <w:t xml:space="preserve">*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распоряжения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018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Продажа непосредственно Банку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959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6"/>
            <w:tcW w:w="9214" w:type="dxa"/>
            <w:textDirection w:val="lrTb"/>
            <w:noWrap w:val="false"/>
          </w:tcPr>
          <w:p>
            <w:pPr>
              <w:ind w:left="11" w:hanging="11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распоряжений, предоставленных  клиентом. Срок подачи распоряжений – до 16.00 часов (по пятницам и в предпраздничные дни время подачи распоряжений уменьшается на соответствующее сокращение рабочего времени Банка).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Распоряжения,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ind w:left="12" w:hanging="12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иностранной валюты клиентом за российские рубли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029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 России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 России, действующий на дату подачи клиентом заявки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410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ind w:left="12" w:hanging="1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соответствии с установленным Банком размером расчетной комиссии, действующим на соответствующую дату и время совершения операции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 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restar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22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Покупка непосредственно у Банка иностранной валюты по курсу Банка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234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Курс Банка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²</w:t>
            </w: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70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44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948" w:type="dxa"/>
            <w:vMerge w:val="continue"/>
            <w:textDirection w:val="lrTb"/>
            <w:noWrap w:val="false"/>
          </w:tcPr>
          <w:p>
            <w:pPr>
              <w:ind w:firstLine="708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  <w:tc>
          <w:tcPr>
            <w:gridSpan w:val="7"/>
            <w:tcW w:w="9225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Операция осуществляется Банком на основании заявки, предоставленной клиентом. Срок подачи заявки – до 16.00 часов (по пятницам и в предпраздничные дни время подачи заявки уменьшается на соответствующее сокращение рабоче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го времени Банка). Заявки, предоставленные клиентами позже указанного срока, к исполнению Банком не принимаются. Списание средств со счета клиента и зачисление средств на счет клиента осуществляется Банком на основании заявки в день подачи клиентом заявки.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</w:tbl>
    <w:p>
      <w:pPr>
        <w:spacing w:before="120" w:after="0" w:line="240" w:lineRule="auto"/>
        <w:rPr>
          <w:rFonts w:ascii="Times New Roman" w:hAnsi="Times New Roman" w:eastAsia="Times New Roman"/>
          <w:color w:val="000000" w:themeColor="text1"/>
          <w:u w:val="single"/>
        </w:rPr>
      </w:pPr>
      <w:r>
        <w:rPr>
          <w:rFonts w:ascii="Times New Roman" w:hAnsi="Times New Roman" w:eastAsia="Times New Roman"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u w:val="single"/>
        </w:rPr>
      </w:r>
      <w:r>
        <w:rPr>
          <w:rFonts w:ascii="Times New Roman" w:hAnsi="Times New Roman" w:eastAsia="Times New Roman"/>
          <w:color w:val="000000" w:themeColor="text1"/>
          <w:u w:val="single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 w:eastAsia="Times New Roman"/>
          <w:iCs/>
          <w:color w:val="000000" w:themeColor="text1"/>
          <w:vertAlign w:val="superscript"/>
          <w:lang w:eastAsia="ru-RU"/>
        </w:rPr>
        <w:t xml:space="preserve">1 </w:t>
      </w:r>
      <w:r>
        <w:rPr>
          <w:rFonts w:ascii="Times New Roman" w:hAnsi="Times New Roman"/>
          <w:bCs/>
          <w:color w:val="000000" w:themeColor="text1"/>
          <w:szCs w:val="20"/>
        </w:rPr>
        <w:t xml:space="preserve">Покупка и продажа валюты непосредственно Банком осуществляется только по тем видам валют, по которым головным офисом Банка установлены соответствующие курсы (Курс(ы) Банка).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2 Банк имеет право изменять Курс(ы) Банка  и/или размер расчетной комиссии в течение дня. 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rPr>
          <w:rFonts w:ascii="Times New Roman" w:hAnsi="Times New Roman"/>
          <w:bCs/>
          <w:color w:val="000000" w:themeColor="text1"/>
          <w:szCs w:val="20"/>
        </w:rPr>
      </w:pPr>
      <w:r>
        <w:rPr>
          <w:rFonts w:ascii="Times New Roman" w:hAnsi="Times New Roman"/>
          <w:bCs/>
          <w:color w:val="000000" w:themeColor="text1"/>
          <w:szCs w:val="20"/>
        </w:rPr>
        <w:t xml:space="preserve">3 При совершении Банком операций, указанных в пунктах 11.1.1, 11.1.2, 11.2.1 и 11.2.2, Курс Банка и/или размер расчетной комиссии, действующий(ие) на дату и время совершения операции, сообщаются клиенту после приема Банком к исполнению распоряжения/заявки.</w:t>
      </w:r>
      <w:r>
        <w:rPr>
          <w:rFonts w:ascii="Times New Roman" w:hAnsi="Times New Roman"/>
          <w:bCs/>
          <w:color w:val="000000" w:themeColor="text1"/>
          <w:szCs w:val="20"/>
        </w:rPr>
      </w:r>
      <w:r>
        <w:rPr>
          <w:rFonts w:ascii="Times New Roman" w:hAnsi="Times New Roman"/>
          <w:bCs/>
          <w:color w:val="000000" w:themeColor="text1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8" w:name="_Toc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12. Кредитные операции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bookmarkEnd w:id="18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tbl>
      <w:tblPr>
        <w:tblW w:w="9894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969"/>
        <w:gridCol w:w="2097"/>
        <w:gridCol w:w="2977"/>
      </w:tblGrid>
      <w:tr>
        <w:tblPrEx/>
        <w:trPr>
          <w:trHeight w:val="397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Предоставление кредита, в том числе способами открытия кредитной линии и кредитованием банковского счета (овердрафт)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0,8%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 и уплачивается единовременно до выдачи кредита (первой части кредита).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увеличении лимита кредитования (лимита овердрафта) комиссия начисляется на сумму увеличения данного лимита и уплачивается в день заключения соответствующего дополнительного соглашения к договору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«Стань фермером»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0,1%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цели приобретения залогового имущества с торгов/имущества Банка № 694-П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tabs>
                <w:tab w:val="left" w:pos="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Обслуживание кредита, кредитной линии и кредита в форме «овердрафт» в течение всего периода действия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менее 0,5% годовых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40" w:line="240" w:lineRule="auto"/>
              <w:tabs>
                <w:tab w:val="left" w:pos="1276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начисляется и уплачивается в порядке, предусмотренном для упл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аты процентов за пользование кредитом, в течение всего периода действия кредитного договора/договора об открытии кредитной линии / дополнительного соглашения к договору банковского счета о кредитовании счета путем предоставления кредита в форме «овердрафт»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в рамках кредитного продукта «Агростарт» в соответствии с Положением о кредитовании АО «Россельхозбанк» начинающих фермеров № 423-П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на проведение сезонных работ в рамках Порядка предоставления АО «Россельхозбанк» кредитов на цели, связанные с проведением сезонных работ, № 411-П, Порядка предоставления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на приобретение зерна из федерального интервенционного фонда № 372-П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>
          <w:trHeight w:val="596"/>
        </w:trPr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widowControl w:val="off"/>
              <w:tabs>
                <w:tab w:val="left" w:pos="284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кредитов «Оборотный – стандарт» № 495-П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на период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действия льготных условий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кредитных продуктов «АПК_Инвест» и «Микро_АПК» в соответствии с Положением о кредитовании клиентов микробизнеса в АО «Россельхозбанк» № 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х кредитных продуктов «Сезонный Рефинанс»,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«Рефинанс», «Оборотный-стандарт Рефинанс»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577"/>
        </w:trPr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Резервирование (бронирование) денежных средств для выдачи кредита: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ind w:left="34"/>
              <w:jc w:val="both"/>
              <w:spacing w:before="120"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формуле простых процентов на сумму неиспользованного остатка лимита кредитования</w:t>
            </w:r>
            <w:r>
              <w:rPr>
                <w:rStyle w:val="1068"/>
                <w:color w:val="000000" w:themeColor="text1"/>
              </w:rPr>
              <w:footnoteReference w:id="3"/>
            </w:r>
            <w:r>
              <w:rPr>
                <w:rFonts w:ascii="Times New Roman" w:hAnsi="Times New Roman"/>
                <w:color w:val="000000" w:themeColor="text1"/>
              </w:rPr>
              <w:t xml:space="preserve"> со дня, следующего за: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отсутствии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договора (об открытии кредитной линии/ дополнительного соглашения к договору о кредитовании путем предоставления кредита в форме «овердрафт»);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или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numPr>
                <w:ilvl w:val="0"/>
                <w:numId w:val="6"/>
              </w:numPr>
              <w:ind w:left="0" w:firstLine="175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заключения дополнительного соглашения к договору о выдаче транша (если выдача кредитных средств осуществляется на основании дополнительного соглашения к договору);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3"/>
              <w:jc w:val="both"/>
              <w:spacing w:after="0" w:line="240" w:lineRule="auto"/>
              <w:tabs>
                <w:tab w:val="left" w:pos="306" w:leader="none"/>
                <w:tab w:val="left" w:pos="1134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наличии отлагательных условий выдачи кредитных средств: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pStyle w:val="1071"/>
              <w:numPr>
                <w:ilvl w:val="0"/>
                <w:numId w:val="6"/>
              </w:numPr>
              <w:ind w:left="0" w:firstLine="0"/>
              <w:jc w:val="both"/>
              <w:spacing w:after="0" w:line="240" w:lineRule="auto"/>
              <w:tabs>
                <w:tab w:val="left" w:pos="306" w:leader="none"/>
                <w:tab w:val="left" w:pos="993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датой выполнения отлагательных условий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выдачи кредита/ транша</w:t>
            </w:r>
            <w:r>
              <w:rPr>
                <w:rFonts w:ascii="Times New Roman" w:hAnsi="Times New Roman"/>
                <w:color w:val="000000" w:themeColor="text1"/>
              </w:rPr>
              <w:t xml:space="preserve">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tabs>
                <w:tab w:val="left" w:pos="1276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начисляется по дату окончания срока предоставления кредитных средств/ срока действия лимита кредитования (включительно), определенную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уплачивается в порядке, предусмотренном договором.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по договору об открытии кредитной линии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форме «овердрафт»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по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договору об открытии кредитной линии,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 заключенному в рамках льготных программ в соответствии с Перечнем 2 раздела 12 «Кредитные операции» настоящих Тарифов</w:t>
            </w:r>
            <w:r>
              <w:rPr>
                <w:rStyle w:val="1068"/>
                <w:bCs/>
                <w:color w:val="000000" w:themeColor="text1"/>
              </w:rPr>
              <w:footnoteReference w:id="4"/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Изменение срока(ов) возврата кредита (основного долга) по инициативе заемщика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изменении: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1) окончательного срока возврата кредита (основного долга)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2) промежуточного (ых) срока(ов) возврата кредита: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 5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6 до 30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0,35%;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31 до 60 календарных дней (включительно)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0,7%;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свыше 60 календарных дней – не менее</w:t>
            </w:r>
            <w:r>
              <w:rPr>
                <w:rFonts w:ascii="Times New Roman" w:hAnsi="Times New Roman" w:eastAsia="Times New Roman"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1%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договору/договору об открытии кредитной линии.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Данная комиссия не применяется в отношении изменения срока возврата кредита при осуществлении досрочного возврата кредита по инициативе заемщика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условий кредитной сделки по инициативе заемщика при изменении процентной ставки по кредиту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При сумме, на которую начисляется комиссия: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 1 000 000,00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1%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1 000 000,01 до 50 000 000,00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0,8%;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от 50 000 000,01 до 100 000 000,00 руб. (включительно)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свыше 100 000 000,01 руб.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– 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0,15%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начисляется на сумму кредита (лимита кредитования), по которому уменьшается размер процентной ставки;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уплачивается единовременно в день заключения дополнительного(ых) соглашения(ий) об изменении условий действующего кредитного договора (договора об открытии кредитной линии)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уменьшении процентной ставки по кредиту при проведении реструктуризации инвестиционных кредитов сроком до 3-х лет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рамках реализации Программы стимулирования кредитования субъектов малого и среднего предпринимательства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</w: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данного раздела 12 «Кредитные операции» настоящих Тарифов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Согласование Банком досрочного погашения кредита (основного долга) по инициативе заемщика без соблюдения процедуры предварительного письменного согласования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-108" w:right="-108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По кредитным сделкам со сроком(ами), оставшимся(ися) до погашения в соответствии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с графиком погашения (возврата) кредита (основного долга)/ окончательной даты возврата кредита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br/>
              <w:t xml:space="preserve">(при отсутствии графика погашения (возврата) кредита (основного долга</w:t>
            </w:r>
            <w:r>
              <w:rPr>
                <w:rFonts w:ascii="Times New Roman" w:hAnsi="Times New Roman" w:eastAsia="Times New Roman"/>
                <w:color w:val="000000" w:themeColor="text1"/>
                <w:spacing w:val="-20"/>
                <w:lang w:eastAsia="ru-RU"/>
              </w:rPr>
              <w:t xml:space="preserve">)):</w:t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  <w:r>
              <w:rPr>
                <w:rFonts w:ascii="Times New Roman" w:hAnsi="Times New Roman"/>
                <w:color w:val="000000" w:themeColor="text1"/>
                <w:spacing w:val="-20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в течение 30 календарных дней до плановой даты погашения по кредитному договору/траншу (включительно) комиссия – не взимается;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до 180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1,0%;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от 181 до 365 календарных дней (включительно) –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3,5%;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2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- свыше 365 календарных дней –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74"/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менее</w:t>
            </w:r>
            <w:r>
              <w:rPr>
                <w:rFonts w:ascii="Times New Roman" w:hAnsi="Times New Roman" w:eastAsia="Times New Roman"/>
                <w:bCs/>
                <w:i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7,0%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</w:t>
            </w:r>
            <w:r>
              <w:rPr>
                <w:rFonts w:ascii="Times New Roman" w:hAnsi="Times New Roman"/>
                <w:color w:val="000000" w:themeColor="text1"/>
              </w:rPr>
              <w:t xml:space="preserve">о вновь заключаемым кредитным сделкам данная комиссия не взимается (комиссия действует только в отношении кредитных сделок, в рамках которых соответствующими кредитными договорами/договорами об открытии кредитной линии предусмотрено условие о ее взимании).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Дополнительно к вышеуказанной комиссии взимаются комиссии финансирующего банка за досрочное погашение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Досрочный возврат кредита (основного долга) по инициативе заемщика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 в зависимости от срока, оставшегося до погашения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5"/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,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footnoteReference w:id="6"/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Merge w:val="restart"/>
            <w:textDirection w:val="lrTb"/>
            <w:noWrap w:val="false"/>
          </w:tcPr>
          <w:p>
            <w:pPr>
              <w:jc w:val="both"/>
              <w:spacing w:before="12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исчисляется от досрочно возвращенной суммы кредита или его части и уплачивается в дату досрочного возврата кредита либо его части.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По договору об открытии кредитной линии с лимитом задолженности и договору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при установлении срока транша до 90 календарных дней (включительно) комиссия не взимается.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течение 30 календарных дней, оставшихся до даты погашения (возврата) Кредита/части кредита (включительно) комиссия не взимается.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highlight w:val="yellow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по договору об открытии кредитной линии с лимитом выдачи и лимитом задолженности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форме «овердрафт»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с использованием связанного финансирования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исключением комиссий, возмещаемых финансирующему банку за досрочное погашение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Порядка предоставления АО «Россельхозбанк» кредитов на цели, связанные с проведением сезонных работ, № 411-П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Положением о предоставлении кредитов субъектам малого и среднего предпринимательства за счет средств АО «МСП Банк» № 547-П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2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кредитного продукта «Микро_АПК» в соответствии с Положением о кредитовании клиентов микробизнеса в АО «Россельхозбанк» № 656-П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при кредитовании в соответствии с Порядком рефинансирования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кредитов, предоставленных сторонними кредитными организациями № 376-П в рамка</w:t>
            </w:r>
            <w:r>
              <w:rPr>
                <w:rFonts w:ascii="Times New Roman" w:hAnsi="Times New Roman"/>
                <w:color w:val="000000" w:themeColor="text1"/>
              </w:rPr>
              <w:t xml:space="preserve">х кредитных продуктов «Сезонный Рефинанс»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рамках Порядка кредитования клиентов микробизнеса по кредитному продукту «Бизнес-карта с лимитом кредитования»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br/>
              <w:t xml:space="preserve">АО «Россельхозбанк» № 738-П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 кредитовании в рамках Порядка кредитования АО</w:t>
            </w:r>
            <w:r>
              <w:rPr>
                <w:rFonts w:ascii="Times New Roman" w:hAnsi="Times New Roman"/>
                <w:color w:val="000000" w:themeColor="text1"/>
              </w:rPr>
              <w:t xml:space="preserve"> 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«Россельхозбанк» юридических лиц – публичных обществ в рамках Генерального соглашения о порядке заключения кредитных сделок № 447-П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</w:t>
            </w:r>
            <w:r>
              <w:rPr>
                <w:rFonts w:ascii="Times New Roman" w:hAnsi="Times New Roman"/>
                <w:color w:val="000000" w:themeColor="text1"/>
              </w:rPr>
              <w:t xml:space="preserve">рефинансировании (реструктурировании) за счет средств АО «МСП Банк» кредитов, предоставленных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АО «Россельхозбанк» субъектам малого и среднего предпринимательства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кредитам, выданным системообразующим организациям топливно-энерге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№ 574)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кредитным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spacing w:before="40" w:after="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системообразующим организаци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на период действия льготной/ увеличенной льготной ставки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более 1,5%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2 данного раздела 12 «Кредитные операции»</w:t>
            </w:r>
            <w:r>
              <w:rPr>
                <w:rFonts w:ascii="Times New Roman" w:hAnsi="Times New Roman"/>
                <w:color w:val="000000" w:themeColor="text1"/>
              </w:rPr>
              <w:t xml:space="preserve"> настоящих Тарифов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12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12.8.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12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Уменьшение/замена предмета залога (залогового имущества) по договору о залоге по инициативе заемщика</w:t>
            </w:r>
            <w:r>
              <w:rPr>
                <w:rFonts w:ascii="Times New Roman" w:hAnsi="Times New Roman"/>
                <w:color w:val="000000" w:themeColor="text1"/>
              </w:rPr>
              <w:t xml:space="preserve"> в случаях, предусмотренных договором о залоге/ ипотеке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0,2% от суммы,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минимум - 30 000 руб.,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максимум - 150 000 руб.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Услуга облагается НДС, сумма которого взимается дополнительно.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взимается в случае, если залогодателем по кредитной сделке, в рамках которой по инициативе заемщика требуется уменьшение/ замена предмета залога, является сам заемщик.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начисляется на сумму залоговой стоимости имущества, выводимого из состава обеспечения по кредитной сделке. 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jc w:val="both"/>
              <w:spacing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Комиссия уплачивается единовременно в день заключения соответствующего(их) дополнительного(ых) соглашения(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ий) об изменении условий действующего договора о залоге/ ипотеке и/или кредитного договора (договора об открытии кредитной линии/ дополнительного соглашения к договору банковского счета о кредитовании счета путем предоставления кредита в форме «овердрафт»)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Положения о предоставлении </w:t>
            </w:r>
            <w:r>
              <w:rPr>
                <w:rFonts w:ascii="Times New Roman" w:hAnsi="Times New Roman"/>
                <w:bCs/>
                <w:color w:val="000000" w:themeColor="text1"/>
              </w:rPr>
              <w:br/>
              <w:t xml:space="preserve">АО «Россельхозбанк» кредитов в рамках оказания содействия добровольному переселению соотечественников, проживающих за рубежом, и их адаптации в Российской Федерации № 598-П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при кредитовании в </w:t>
            </w:r>
            <w:r>
              <w:rPr>
                <w:rFonts w:ascii="Times New Roman" w:hAnsi="Times New Roman"/>
                <w:color w:val="000000" w:themeColor="text1"/>
              </w:rPr>
              <w:t xml:space="preserve">соответствии с Положением о предоставлении кредитов в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рамках </w:t>
            </w:r>
            <w:r>
              <w:rPr>
                <w:rFonts w:ascii="Times New Roman" w:hAnsi="Times New Roman"/>
                <w:bCs/>
                <w:color w:val="000000" w:themeColor="text1"/>
              </w:rPr>
              <w:t xml:space="preserve">реализации Программы стимулирования кредитования субъектов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малого и среднего предпринимательства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№ 540-П 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на период действия льготных условий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969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- при кредитовании в рамках льготных программ в соответствии с Перечнем 1 раздела 12 «Кредитные операции» настоящих Тарифов на период действия льготной/ увеличенной льготной ставки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097" w:type="dxa"/>
            <w:textDirection w:val="lrTb"/>
            <w:noWrap w:val="false"/>
          </w:tcPr>
          <w:p>
            <w:pPr>
              <w:ind w:left="74"/>
              <w:jc w:val="center"/>
              <w:spacing w:before="40" w:after="0" w:line="240" w:lineRule="auto"/>
              <w:tabs>
                <w:tab w:val="left" w:pos="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color w:val="000000" w:themeColor="text1"/>
          <w:sz w:val="20"/>
          <w:szCs w:val="20"/>
          <w:lang w:eastAsia="ru-RU"/>
        </w:rPr>
        <w:t xml:space="preserve">В настоящем разделе Тарифов Банка используется следующий термин: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1134" w:leader="none"/>
        </w:tabs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color w:val="000000" w:themeColor="text1"/>
          <w:sz w:val="20"/>
          <w:szCs w:val="20"/>
          <w:u w:val="single"/>
        </w:rPr>
        <w:t xml:space="preserve">Лимит кредитования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(от которого исчисляется сумма комиссионного вознаграждения) – установленный заемщику по договору об открытии кредитной линии лимит вы</w:t>
      </w:r>
      <w:r>
        <w:rPr>
          <w:rFonts w:ascii="Times New Roman" w:hAnsi="Times New Roman"/>
          <w:bCs/>
          <w:color w:val="000000" w:themeColor="text1"/>
          <w:sz w:val="20"/>
          <w:szCs w:val="20"/>
        </w:rPr>
        <w:t xml:space="preserve">дачи или лимит единовременной задолженности, а в случае открытия кредитной линии с одновременным установлением лимита выдачи и лимита единовременной задолженности – лимит задолженности, либо в случае выдачи кредита в форме «овердрафт» – лимит «овердрафта».</w:t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color w:val="000000" w:themeColor="text1"/>
          <w:sz w:val="20"/>
          <w:szCs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Примечание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: </w:t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i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 xml:space="preserve">1.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  <w:t xml:space="preserve">Точный размер комиссии определяется уполномоченным органом Банка, к компетенции которого относится принятие решения по кредитной сделке.</w:t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/>
          <w:color w:val="000000" w:themeColor="text1"/>
          <w:sz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ab/>
        <w:t xml:space="preserve">Установление размера(ов) ком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иссии(ий) и/или иного порядка её(их) уплаты, не предусмотренных настоящим разделом Тарифов, при наличии соответствующего экономического обоснования регионального филиала/ кредитного подразделения головного офиса Банка, осуществляется в соответствии с решен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ием уполномоченного органа головного офиса Банка (Комитета по управлению активами и пассивами АО «Россельхозбанк» либо Кредитного комитета АО «Россельхозбанк», либо Правления АО «Россельхозбанк») и оформляется отдельным соглашением между Банком и Клиентом.</w:t>
      </w:r>
      <w:r>
        <w:rPr>
          <w:rFonts w:ascii="Times New Roman" w:hAnsi="Times New Roman"/>
          <w:color w:val="000000" w:themeColor="text1"/>
          <w:sz w:val="20"/>
        </w:rPr>
      </w:r>
      <w:r>
        <w:rPr>
          <w:rFonts w:ascii="Times New Roman" w:hAnsi="Times New Roman"/>
          <w:color w:val="000000" w:themeColor="text1"/>
          <w:sz w:val="20"/>
        </w:rPr>
      </w:r>
    </w:p>
    <w:p>
      <w:pPr>
        <w:jc w:val="both"/>
        <w:spacing w:before="120" w:after="0" w:line="240" w:lineRule="auto"/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  <w:outlineLvl w:val="5"/>
      </w:pP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  <w:lang w:eastAsia="ru-RU"/>
        </w:rPr>
        <w:t xml:space="preserve">Льготные программы, комиссии по которым не взимаются в соответствии с Перечнями 1-2:</w:t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/>
          <w:bCs/>
          <w:iCs/>
          <w:color w:val="000000" w:themeColor="text1"/>
          <w:sz w:val="20"/>
          <w:szCs w:val="20"/>
          <w:u w:val="single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возмещения кредитным организациям недополученных дохо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дов по кредитам, выданным в целях реализации проектов жилищного строительства, и правил предоставления субсидий из федерального бюджета акционерному обществу «ДОМ.РФ» в виде вклада в имущество акционерного общества «ДОМ.РФ», не увеличивающего его уставный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капитал, для возмещения кредитным организациям недополученных доходов по кредитам, выданным в целях реализации проектов жилищного строительства (утв. постановлением Правительства Российской Федерации от 30.04.2020 № 629) (далее – ППРФ от 30.04.2020 № 629);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кредитам, выданным в 2021 году юридическим лицам и индивидуальным предпринимателям на восстановление предпринимательской деятельности (утв. постановлением Правительства Российской Федерации от 27.02.2021 № 279) (далее – ППРФ от 27.02.2021 № 279);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ерального бюджета российским кредитным организациям и государственной корпорации развития «ВЭБ.РФ» на возмещение недополученных ими доходов по кредитам, выданным по льготной ставке инвесторам для реализации инвестиционных проектов, необходимых для устойчив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ого развития внутреннего и въездного туризма, создания и развития туристских кластеров, способствующих развитию внутреннего и въездного туризма (утв. постановлением Правительства Российской Федерации от 09.02.2021 № 141) (далее – ППРФ от 09.02.2021 № 141);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системообразующим организациям и (или) их дочерним обществам, занятым в агропромышленном комплексе, на осуществление операционной деятельности (утв. постановлением Правительства Российской Федерации от 16.03.2022 № 375) (далее – ППРФ от 16.03.2022 № 375);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системоо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бразующим организациям промышленности и торговли и организациям, входящим в группу лиц системообразующей организации промышленности и торговли (утв. постановлением Правительства Российской Федерации от 17.03.2022 № 393) (далее – ППРФ от 17.03.2022 № 393);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кредитным организациям на возмещение недополученных ими доходов по кр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едитам, выданным системообразующим организациям топливно-энергетического комплекса и организациям, входящим в группу лиц системообразующей организации топливно-энергетического комплекса (утв. постановлением Правительства Российской Федерации от 02.04.2022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574) (далее – ППРФ от 02.04.2022 № 574);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из федерального бюджета кредитным организациям на возмещение недополученных доходов по кредитам, выданным на приобретение приоритетной для импорта продукции (утв. постановлением Правительства Российской Федерации от 18.05.2022 № 895) (далее – ППРФ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18.05.2022 № 895);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правила пр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едоставления из федерального бюджета субсидий в целях обеспечения льготного кредитования проектов по цифровой трансформации, реализуемых на основе российских решений в сфере информационных технологий (утв. постановлением Правительства Российской Федерации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от 05.12.2019 № 1598) (далее – ППРФ от 05.12.2019 № 1598);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одов по кредитам, выданным субъектам малого и среднего предпринимательства на реализацию проектов в приоритетных отраслях по льготной ставке (утв. постановлением Правительства Российской Федерации от 30.12.2017 № 1706) (далее – ППРФ от 30.12.2017 № 1706);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на возмещение недополученных ими доходов по кредитам, выданным в 2017 году субъектам малого и среднего предпринимательства по льготной ставке (утв. постановлением Правительства Российской Федерации от 03.06.2017 № 674) (далее – ППРФ от 03.06.2017 № 674);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из федерального бюджета с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убсидий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(утв. постановлением Правительства Российской Федерации от 29.12.2016 № 1528) (далее – ППРФ от 29.12.2016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1528);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из федерального бюджета субсиди</w:t>
      </w:r>
      <w:r>
        <w:rPr>
          <w:rFonts w:ascii="Times New Roman" w:hAnsi="Times New Roman"/>
          <w:color w:val="000000" w:themeColor="text1"/>
          <w:sz w:val="20"/>
        </w:rPr>
        <w:t xml:space="preserve">й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ими доходов по кредитам, выданным сельскохозяйственным товаропроизводителям (за исключением сельскохозяйс</w:t>
      </w:r>
      <w:r>
        <w:rPr>
          <w:rFonts w:ascii="Times New Roman" w:hAnsi="Times New Roman"/>
          <w:color w:val="000000" w:themeColor="text1"/>
          <w:sz w:val="20"/>
        </w:rPr>
        <w:t xml:space="preserve">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26.04.2019 № 512) (далее – ППРФ от 26.04.2019 № 512);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организациям, международным финансовым организациям и государственной корпорации развития «ВЭБ.РФ» на возмещение недополученных доход</w:t>
      </w:r>
      <w:r>
        <w:rPr>
          <w:rFonts w:ascii="Times New Roman" w:hAnsi="Times New Roman"/>
          <w:color w:val="000000" w:themeColor="text1"/>
          <w:sz w:val="20"/>
        </w:rPr>
        <w:t xml:space="preserve">ов по кредитам (займам), выданным индивидуальным предпринимателям и организациям, зарегистрированным на сельских территориях (сельских агломерациях), на развитие инженерной и транспортной инфраструктуры, строительство жилых зданий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24.12.2019 № 1804) (далее – ППРФ от 24.12.2019 № 1804);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0"/>
        </w:rPr>
        <w:t xml:space="preserve">-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</w:t>
      </w:r>
      <w:r>
        <w:rPr>
          <w:rFonts w:ascii="Times New Roman" w:hAnsi="Times New Roman"/>
          <w:color w:val="000000" w:themeColor="text1"/>
          <w:sz w:val="20"/>
        </w:rPr>
        <w:t xml:space="preserve">на возмещение недополученных ими доходов по кредитам, выданным в 2019-2024 годах субъектам малого и среднего предпринимательства, а также физическим лицам, применяющим специальный налоговый режим «налог на профессиональный доход», по льготной ставке (утв.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постановлением Правительства Российской Федерации от 30.12.2018 № 1764) (далее – ППРФ от 30.12.2018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№ 1764);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российским организациям и (или) индивидуальным предпринимателям </w:t>
      </w:r>
      <w:r>
        <w:rPr>
          <w:rFonts w:ascii="Times New Roman" w:hAnsi="Times New Roman"/>
          <w:color w:val="000000" w:themeColor="text1"/>
          <w:sz w:val="20"/>
          <w:szCs w:val="20"/>
        </w:rPr>
        <w:t xml:space="preserve">на приобретение, строительство, модернизацию, реконструкцию объектов недвижимого имущества в целях осуществления деятельности в сфере промышленности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(утв. постановлением Правительства Российской Федерации от 06.09.2022 № 1570) (далее – ППРФ от 06.09.2022 </w:t>
      </w:r>
      <w:r>
        <w:rPr>
          <w:rFonts w:ascii="Times New Roman" w:hAnsi="Times New Roman"/>
          <w:color w:val="000000" w:themeColor="text1"/>
          <w:sz w:val="20"/>
          <w:szCs w:val="20"/>
        </w:rPr>
        <w:br/>
        <w:t xml:space="preserve">№ 1570)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 при кредитовании в рамках решения Министерства сельского хозяйства Российской Федерации о порядке предоставления субсидии от 24.01.2024 № 22-68850-00258-Р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» (далее – Решение № 258-Р)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постановлением Правительства Российской Федерации от 25.10.2023 № 1780 «Об утверждении Правил предоставле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 (далее – ППРФ от 25.10.2023 № 1780);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4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сельского хозяйства Российской Федерации о порядке предоставления субсидии от 07.02.2024 № 22-68850-00358-Р «Возмещение недополученных российскими кредитными организаци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ями, международными финансовыми организациями и государственной корпорацией развития «ВЭБ.РФ» доходов по кредитам, выданным сельскохозяйственным товаропроизводителям (за исключением сельскохозяйственных кредитных потребительских кооперативов), организациям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/>
        <w:t xml:space="preserve">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 и ее реализацию, по льготной ставке»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358-Р)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при кредитовании в рамках решения Министерства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экономического развития Российской Федерации о порядке предоставления субсидии от 26.01.2024 № 23-61781-01201-Р «Реализация механизма государственной поддержки инвестиционных проектов по созданию туристической инфраструктуры в форме льготного кредитования»</w:t>
      </w:r>
      <w:r>
        <w:rPr>
          <w:color w:val="000000" w:themeColor="text1"/>
        </w:rPr>
        <w:t xml:space="preserve">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(далее – Решение № 1201-Р)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, принятого в соответствии с ППРФ от 25.10.2023 № 1780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;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 при кредитовании в рамках решения Министерства сельского хозяйства Российской Федерации о порядке предоставл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ения субсидии от 22.02.2024 № 24-68701-01553-Р «Субсидии Государственному специализированному Российскому экспортно-импортному банку (акционерное общество) и Акционерному обществу «Российский Сельскохозяйственный банк» в целях компенсации недополученных до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ходов по кредитам и (или) по иным инструментам финансирования, предоставленным для поддержки производства и поставки продукции агропромышленного комплекса на внешние рынки» (далее – Решение № 1553-Р), принятого в соответствии с ППРФ от 25.10.2023 № 1780.</w:t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iCs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-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 при кредитовании в рамках решения Министерства экономического развития Российской Федерации о порядке предоставления субсидии № 25-61781-02070-Р «Реализация механизма государственной поддержки инвестиционных проектов по созданию туристической инфраструкту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  <w:t xml:space="preserve">ры в форме льготного кредитования» (далее – Решение № 2070-Р), принятого в соответствии с ППРФ от 25.10.2023 № 1780.</w:t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  <w:highlight w:val="none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jc w:val="both"/>
        <w:spacing w:before="40" w:after="12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  <w:outlineLvl w:val="5"/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highlight w:val="none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394"/>
      </w:tblGrid>
      <w:tr>
        <w:tblPrEx/>
        <w:trPr/>
        <w:tc>
          <w:tcPr>
            <w:shd w:val="clear" w:color="auto" w:fill="auto"/>
            <w:tcW w:w="67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br/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  <w:t xml:space="preserve">Перечень льготных программ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Перечень 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shd w:val="clear" w:color="auto" w:fill="auto"/>
            <w:tcW w:w="921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Пункты раздела 12 «Кредитные операции»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vMerge w:val="continue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12.1, 12.2, 12.4, 12.5, 12.8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  <w:t xml:space="preserve">12.3, 12.7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29.12.2016 № 1528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  <w:p>
            <w:pPr>
              <w:keepNext/>
              <w:spacing w:after="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(за исключением п. 12.1)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26.04.2019 № 512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24.12.2019 № 1804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30.12.2018 № 1764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30.04.2020 № 629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27.02.2021 № 279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09.02.2021 № 141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16.03.2022 № 375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17.03.2022 № 393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02.04.2022 № 574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11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18.05.2022 № 895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12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05.12.2019 № 1598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13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30.12.2017 № 1706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03.06.2017 № 674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15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06.09.2022 № 1570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ППРФ от 06.092022 № 1570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16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ffffff" w:fill="ffffff"/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17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820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ffffff" w:fill="ffffff"/>
            <w:tcW w:w="4394" w:type="dxa"/>
            <w:vMerge w:val="restart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2070-Р (в рамках ППРФ от 25.10.2023 № 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18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358-Р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19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1201-Р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shd w:val="clear" w:color="auto" w:fill="auto"/>
            <w:tcW w:w="675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20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shd w:val="clear" w:color="auto" w:fill="auto"/>
            <w:tcW w:w="4394" w:type="dxa"/>
            <w:textDirection w:val="lrTb"/>
            <w:noWrap w:val="false"/>
          </w:tcPr>
          <w:p>
            <w:pPr>
              <w:keepNext/>
              <w:spacing w:before="40" w:after="40" w:line="240" w:lineRule="auto"/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outlineLvl w:val="5"/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  <w:t xml:space="preserve">- Решение № 1553-Р (в рамках ППРФ от 25.10.2023 № 1780)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*Льготные программы кредитования в рамках решений о порядке предоставления субсидии, разработанных в соответствии с требованиями постановления Правительства Российской Федерации от 25.10.2023 № 1780 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t xml:space="preserve">«Об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услуг».».</w:t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19" w:name="_Toc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13. 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Обслуживание торгово-сервисных предприятий , принимающих к оплате платежные карты, а также принимающих оплату через сервис быстрых платежей платежной системы Банка России*</w:t>
      </w:r>
      <w:bookmarkEnd w:id="19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5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1021"/>
        <w:gridCol w:w="3402"/>
        <w:gridCol w:w="2126"/>
        <w:gridCol w:w="3701"/>
      </w:tblGrid>
      <w:tr>
        <w:tblPrEx/>
        <w:trPr/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13.1.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Комиссия за услугу «Торговый эквайринг», подключенную путем присоединения к Условиям эквайрингового обслуживания клиентов АО «Россельхозбанк» (торговый эквайринг) в соответствии с Тарифами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 Банка, с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по картам которых обеспечивается АО «Национальная система платежных карт». 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Согласно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Приложению 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  <w:t xml:space="preserve">к Тарифам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1416" w:firstLine="708"/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13.2.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 Не взимается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за совершение операции в сети Интернет: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ind w:left="72"/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 JCB International, UnionPay International, национальной платежной системы «Мир» и иных международных платежных систем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(кроме карт, выпущенных АО «Россельхозбанк»)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13.3.2.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3402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C</w:t>
            </w:r>
            <w:r>
              <w:rPr>
                <w:rFonts w:ascii="Times New Roman" w:hAnsi="Times New Roman"/>
                <w:color w:val="000000" w:themeColor="text1"/>
              </w:rPr>
              <w:t xml:space="preserve"> использованием карты, выпущенной АО «Россельхозбанк» (JCB International, UnionPay International, национальная платежная система «Мир» и иные международные платежные системы (В) (М), осуществление операций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по картам которых обеспечивается АО «Национальная система платежных карт» и производится исключительно на территории Российской Федерации (всех категорий))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  <w:sz w:val="24"/>
                <w:szCs w:val="24"/>
              </w:rPr>
            </w:r>
          </w:p>
        </w:tc>
        <w:tc>
          <w:tcPr>
            <w:tcW w:w="370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Ежемесячная комиссия за оказание услуги по сбору, обработке и рассылке участникам расчетов информации по операциям с платежными картами, совершаемым в сети Интернет.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 договоренности сторон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</w:t>
            </w:r>
            <w:r>
              <w:rPr>
                <w:rFonts w:ascii="Times New Roman" w:hAnsi="Times New Roman"/>
                <w:color w:val="000000" w:themeColor="text1"/>
              </w:rPr>
              <w:t xml:space="preserve">овершение операции с использованием сервиса быстрых платежей платежной системы Банка России, уплачиваемая получателями денежных средств при осуществлении их перевода физическими лицами в пользу юридических лиц, индивидуальных предпринимателей и самозанятых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зависимости от классификации получателя по типу деятельности: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Государственные платежи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услуг медицинских и образовательных учреждений, платежи в пользу благотворительных ор</w:t>
            </w:r>
            <w:r>
              <w:rPr>
                <w:rFonts w:ascii="Times New Roman" w:hAnsi="Times New Roman"/>
                <w:color w:val="000000" w:themeColor="text1"/>
              </w:rPr>
              <w:t xml:space="preserve">ганизаций, оплата услуг транспортной инфраструктуры, оплата телекоммуникационных, информационных и почтовых услуг, оплата потребительских товаров и товаров повседневного спроса, оплата лекарств, биологически-активных добавок и иных товаров медицинского наз</w:t>
            </w:r>
            <w:r>
              <w:rPr>
                <w:rFonts w:ascii="Times New Roman" w:hAnsi="Times New Roman"/>
                <w:color w:val="000000" w:themeColor="text1"/>
              </w:rPr>
              <w:t xml:space="preserve">начения, исключая медтехнику, оплата услуг страховых компаний, перевод денежных средств на счета профессиональных участников рынка ценных бумаг и управляющих компаний инвестиционных фондов, паевых инвестиционных фондов и негосударственных пенсионных фондов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2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0,40%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13.5.1.3.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жилищно-коммунальных услуг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74"/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0,20% от суммы операции,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но не более 10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13.5.1.4.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ind w:left="74"/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Оплата товаров (работ, услуг), не включенных в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п.п. 13.5.1.1, 13.5.1.2 и 13.5.1.3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0,70% от суммы операции, но не более 1 500 руб. </w:t>
            </w:r>
            <w:r>
              <w:rPr>
                <w:rFonts w:ascii="Times New Roman" w:hAnsi="Times New Roman"/>
                <w:color w:val="000000" w:themeColor="text1"/>
              </w:rPr>
              <w:br/>
              <w:t xml:space="preserve">за операцию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W w:w="1021" w:type="dxa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13.5.2.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402" w:type="dxa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Обработка операции, инициируемой ТСП, по возврату плательщику ранее перечисленных им денежных средств в счет оплаты товаров (работ, услуг)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Бесплатно»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13.6.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за совершение операции с испо</w:t>
            </w:r>
            <w:r>
              <w:rPr>
                <w:rFonts w:ascii="Times New Roman" w:hAnsi="Times New Roman"/>
                <w:color w:val="000000" w:themeColor="text1"/>
              </w:rPr>
              <w:t xml:space="preserve">льзованием сервиса быстрых платежей платежной системы Банка России, уплачиваемая отправителями денежных средств при осуществлении их перевода юридическими лицами, индивидуальными предпринимателями в пользу юридических лиц и индивидуальных предпринимателей»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0,1 руб. за операцию в сумме до 125,00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0,24 руб. за операцию в сумме от 125,01 руб. до 250,00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0,60 руб. за операцию в сумме от 250,01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1,60 руб. за операцию в сумме от 1 000,01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3 000,00 руб.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4,00 руб. за операцию в сумме от 3 000,01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6 000,00 рублей (включительно);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6,00 руб. за операцию в сумме от 6 000,01 руб. до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center"/>
              <w:spacing w:before="40" w:after="0" w:line="240" w:lineRule="auto"/>
              <w:tabs>
                <w:tab w:val="left" w:pos="708" w:leader="none"/>
                <w:tab w:val="center" w:pos="4677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999 999,99 руб. (включительно)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701" w:type="dxa"/>
            <w:vAlign w:val="center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strike/>
                <w:color w:val="000000" w:themeColor="text1"/>
              </w:rPr>
            </w:pPr>
            <w:r>
              <w:rPr>
                <w:rFonts w:ascii="Times New Roman" w:hAnsi="Times New Roman" w:eastAsia="Times New Roman"/>
                <w:strike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  <w:r>
              <w:rPr>
                <w:rFonts w:ascii="Times New Roman" w:hAnsi="Times New Roman" w:eastAsia="Times New Roman"/>
                <w:strike/>
                <w:color w:val="000000" w:themeColor="text1"/>
              </w:rPr>
            </w:r>
          </w:p>
        </w:tc>
      </w:tr>
    </w:tbl>
    <w:p>
      <w:pPr>
        <w:jc w:val="both"/>
        <w:spacing w:before="120"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 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Обслуживание бюджетных учреждений, принимающих к оплате платежные карты, осуществляется без взимания комиссионного вознаграждения.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jc w:val="both"/>
        <w:spacing w:after="12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Style w:val="1068"/>
          <w:color w:val="000000" w:themeColor="text1"/>
        </w:rPr>
        <w:t xml:space="preserve">*</w:t>
      </w:r>
      <w:r>
        <w:rPr>
          <w:color w:val="000000" w:themeColor="text1"/>
        </w:rPr>
        <w:t xml:space="preserve"> </w:t>
      </w:r>
      <w:r>
        <w:rPr>
          <w:rFonts w:ascii="Times New Roman" w:hAnsi="Times New Roman"/>
          <w:color w:val="000000" w:themeColor="text1"/>
        </w:rPr>
        <w:t xml:space="preserve">Под </w:t>
      </w:r>
      <w:r>
        <w:rPr>
          <w:rFonts w:ascii="Times New Roman" w:hAnsi="Times New Roman"/>
          <w:color w:val="000000" w:themeColor="text1"/>
          <w:u w:val="single"/>
        </w:rPr>
        <w:t xml:space="preserve">торгово-сервисным предприятием</w:t>
      </w:r>
      <w:r>
        <w:rPr>
          <w:rFonts w:ascii="Times New Roman" w:hAnsi="Times New Roman"/>
          <w:color w:val="000000" w:themeColor="text1"/>
        </w:rPr>
        <w:t xml:space="preserve"> (ТСП) для целей настоящего раздела понимается юридическое лицо, индивидуальный предприниматель, бюджетное учреждение, нотариус, занимающийся </w:t>
      </w:r>
      <w:r>
        <w:rPr>
          <w:rFonts w:ascii="Times New Roman" w:hAnsi="Times New Roman"/>
          <w:color w:val="000000" w:themeColor="text1"/>
        </w:rPr>
        <w:t xml:space="preserve">частной практикой, иные организации и учреждения независимо от вида деятельности и организационно-правовой формы, заключившие с Банком договор эквайринга или договор, предусматривающий обслуживание в сервисе быстрых платежей платежной системы Банка России»</w:t>
      </w:r>
      <w:r>
        <w:rPr>
          <w:rFonts w:ascii="Times New Roman" w:hAnsi="Times New Roman" w:eastAsia="Times New Roman"/>
          <w:color w:val="000000" w:themeColor="text1"/>
          <w:lang w:eastAsia="ru-RU"/>
        </w:rPr>
        <w:t xml:space="preserve">.</w:t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0" w:name="_Toc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14. Депозитарные услуги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footnoteReference w:customMarkFollows="1" w:id="7"/>
        <w:t xml:space="preserve">**</w:t>
      </w:r>
      <w:bookmarkEnd w:id="20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86"/>
        <w:gridCol w:w="3194"/>
        <w:gridCol w:w="2059"/>
        <w:gridCol w:w="25"/>
        <w:gridCol w:w="1663"/>
        <w:gridCol w:w="1851"/>
        <w:gridCol w:w="133"/>
      </w:tblGrid>
      <w:tr>
        <w:tblPrEx/>
        <w:trPr/>
        <w:tc>
          <w:tcPr>
            <w:tcW w:w="497" w:type="pct"/>
            <w:vAlign w:val="center"/>
            <w:textDirection w:val="lrTb"/>
            <w:noWrap w:val="false"/>
          </w:tcPr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№       п/п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1611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052" w:type="pct"/>
            <w:vAlign w:val="center"/>
            <w:textDirection w:val="lrTb"/>
            <w:noWrap w:val="false"/>
          </w:tcPr>
          <w:p>
            <w:pPr>
              <w:jc w:val="center"/>
              <w:keepNext/>
              <w:spacing w:before="40" w:after="40" w:line="240" w:lineRule="auto"/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  <w:outlineLvl w:val="7"/>
            </w:pPr>
            <w:r>
              <w:rPr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1839" w:type="pct"/>
            <w:vAlign w:val="center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Административные операции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депо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2 000 руб., </w:t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</w:r>
          </w:p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Arial Unicode MS"/>
                <w:iCs/>
                <w:color w:val="000000" w:themeColor="text1"/>
                <w:sz w:val="22"/>
                <w:szCs w:val="22"/>
              </w:rPr>
              <w:t xml:space="preserve">100 руб. за каждый последующий счет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индивидуального раздела на междепозитарном счете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 в НКО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НРД и в других депозитариях по поручению клиента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1 000 руб. за каждый раздел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Ведение счета депо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Комиссия не взимается.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14.1.4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Открытие счета номинального держателя АО «Россельхозбанк» в реестре владельцев ценных бумаг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iCs/>
                <w:color w:val="000000" w:themeColor="text1"/>
                <w:sz w:val="22"/>
                <w:szCs w:val="22"/>
              </w:rPr>
              <w:t xml:space="preserve">20 000 руб..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.1.5.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Закрытие счета депо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 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/>
                <w:iCs/>
                <w:color w:val="000000" w:themeColor="text1"/>
                <w:lang w:eastAsia="ru-RU"/>
              </w:rPr>
              <w:t xml:space="preserve"> </w:t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Arial Unicode MS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Хранение и учет ценных бумаг</w:t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14.2.1.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акций, облигаций и российских депозитарных расписок, хранение сертификатов эмиссионных ценных бумаг, выпущенных на территории Российской Федерации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в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Акций (депозитарных расписок) до 50 млн. руб. (включительно) - 0,07% годовых, минимум 300 руб. месяц, свыше 50 млн. руб. - 0,06% годовых, минимум 300 руб. в месяц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Облигаций до 50 млн. руб. (включительно) - 0,06% годовых, минимум 300 руб. в месяц, свыше 50 млн. руб. - 0,05% годовых, минимум 300 руб. в месяц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Cs/>
                <w:color w:val="000000" w:themeColor="text1"/>
                <w:sz w:val="22"/>
                <w:szCs w:val="22"/>
              </w:rPr>
              <w:t xml:space="preserve">годовых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неэмиссионных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5"/>
            <w:tcW w:w="2891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 имеющих номинальную стоимость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До 300 млн. руб. (включительно) - 0,07% годовых, минимум 300 руб. месяц, от 300 млн. руб. до 500 млн. руб. (включительно) - 0,065% годовых, минимум 300 руб. в месяц, свыше 500 млн. руб. - 0,06% годовых, минимум 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номинальной стоимости ежедневного остатка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- не имеющих номинальную стоимость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1 000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Взимается ежеквартально независимо от количества ценных бумаг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500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 xml:space="preserve">14.2.6.</w:t>
            </w:r>
            <w:r>
              <w:rPr>
                <w:rFonts w:eastAsia="Times New Roman"/>
                <w:bCs/>
                <w:color w:val="000000" w:themeColor="text1"/>
              </w:rPr>
            </w:r>
            <w:r>
              <w:rPr>
                <w:rFonts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Хранение и учет ценных бумаг, являющихся обеспечением по кредитам, выданным 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br/>
              <w:t xml:space="preserve">АО «Россельхозбанк»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0,035%, годовых минимум 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576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«14.2.7.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i/>
                <w:i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Хранение и учет на счете ДЕПО ценных бумаг Депонентов,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принятых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br/>
              <w:t xml:space="preserve">АО «Россельхозбанк» на брокерское обслуживание</w:t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  <w:r>
              <w:rPr>
                <w:rFonts w:ascii="Times New Roman" w:hAnsi="Times New Roman"/>
                <w:i/>
                <w:iCs/>
                <w:color w:val="000000" w:themeColor="text1"/>
              </w:rPr>
            </w:r>
          </w:p>
        </w:tc>
      </w:tr>
      <w:tr>
        <w:tblPrEx/>
        <w:trPr>
          <w:trHeight w:val="127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right w:val="single" w:color="auto" w:sz="4" w:space="0"/>
            </w:tcBorders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Borders>
              <w:left w:val="single" w:color="auto" w:sz="4" w:space="0"/>
              <w:right w:val="single" w:color="auto" w:sz="4" w:space="0"/>
            </w:tcBorders>
            <w:tcW w:w="1039" w:type="pct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Средневзвешенная стоимость</w:t>
            </w:r>
            <w:r>
              <w:rPr>
                <w:rStyle w:val="1068"/>
                <w:color w:val="000000" w:themeColor="text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</w:rPr>
              <w:t xml:space="preserve"> ценных бумаг (млрд. руб.)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  <w:right w:val="single" w:color="auto" w:sz="4" w:space="0"/>
            </w:tcBorders>
            <w:tcW w:w="852" w:type="pct"/>
            <w:vAlign w:val="center"/>
            <w:textDirection w:val="lrTb"/>
            <w:noWrap w:val="false"/>
          </w:tcPr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  <w:p>
            <w:pPr>
              <w:ind w:left="-72" w:right="-101"/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годовых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1000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</w:tr>
      <w:tr>
        <w:tblPrEx/>
        <w:trPr>
          <w:trHeight w:val="328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облигаций, выпущенных на территории Российской Федерации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0,026%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Align w:val="center"/>
            <w:vMerge w:val="restart"/>
            <w:textDirection w:val="lrTb"/>
            <w:noWrap w:val="false"/>
          </w:tcPr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Рассчитывается ежеквартально от ежемесячной средневзвешенной стоимости ценных бумаг на счете депо.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right="-17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0,024 %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 до 10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0,0197%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 до 20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0,0192%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20</w:t>
            </w:r>
            <w:r>
              <w:rPr>
                <w:rFonts w:ascii="Times New Roman" w:hAnsi="Times New Roman"/>
                <w:color w:val="000000" w:themeColor="text1"/>
              </w:rPr>
              <w:t xml:space="preserve"> до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72</w:t>
            </w:r>
            <w:r>
              <w:rPr>
                <w:rFonts w:ascii="Times New Roman" w:hAnsi="Times New Roman"/>
                <w:color w:val="000000" w:themeColor="text1"/>
              </w:rPr>
              <w:t xml:space="preserve">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0,016%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53"/>
        </w:trPr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14.2.7.2.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restar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Депозитарный учет акций и российских депозитарных расписок, выпущенных на территории Российской Федерации</w:t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до 0,5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0,019% 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минимум </w:t>
            </w:r>
            <w:r>
              <w:rPr>
                <w:rFonts w:ascii="Times New Roman" w:hAnsi="Times New Roman"/>
                <w:bCs/>
                <w:iCs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/>
                <w:bCs/>
                <w:iCs/>
                <w:color w:val="000000" w:themeColor="text1"/>
              </w:rPr>
              <w:t xml:space="preserve">0 руб. в месяц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0,5 до 1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0,014%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 до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0,013%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270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611" w:type="pct"/>
            <w:vMerge w:val="continue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  <w:r>
              <w:rPr>
                <w:rFonts w:ascii="Times New Roman" w:hAnsi="Times New Roman"/>
                <w:bCs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свыше 5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8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0,01%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W w:w="1000" w:type="pct"/>
            <w:vMerge w:val="continue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и/или хранение иностранных финансовых инструментов, выпущенных вне территории Российской Федерации, за исключением паев инвестиционных фондов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0,035% годовых минимум 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Рассчитывается ежеквартально от ежедневного остатка по рыночной стоимости по акциям, депозитарным распискам и по номинальной стоимости по облигациям и ценным бумагам, не имеющим рыночной стоимости.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14.2.7.4.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вне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100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14.2.7.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5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Депозитарный учет прав на инвестиционные паи паевых инвестиционных фондов выпущенных на территории Российской Федерации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91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30 руб. в месяц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00" w:type="pct"/>
            <w:textDirection w:val="lrTb"/>
            <w:noWrap w:val="false"/>
          </w:tcPr>
          <w:p>
            <w:pPr>
              <w:pStyle w:val="1072"/>
              <w:jc w:val="both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 месяц за инвестиционные паи каждого инвестиционного фонда (вне зависимости </w:t>
            </w:r>
            <w:r>
              <w:rPr>
                <w:color w:val="000000" w:themeColor="text1"/>
                <w:sz w:val="22"/>
                <w:szCs w:val="22"/>
              </w:rPr>
              <w:br/>
              <w:t xml:space="preserve">от количества паев)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Прием/выдача сертификатов ценных бумаг на/с хранение(я)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сертификатов эмис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c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сертификатов 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ind w:left="180"/>
              <w:spacing w:before="40" w:after="40" w:line="240" w:lineRule="auto"/>
              <w:tabs>
                <w:tab w:val="left" w:pos="54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Прием неэмиссионных ценных бумаг с обязательной проверкой у эмитента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.3.4.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spacing w:before="40" w:after="4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Выдача неэмиссионных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 руб.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за каждый лист,           минимум 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и иностранных финансовых инструментов по счетам депо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Перевод «поставка/получение, свободная от платежа»</w:t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600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«поставка/получение против платежа»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700 руб.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ценных бумаг на счета АО «Россельхозбанк» в реестрах/на междепозитарные счета АО «Россельхозбанк» в других депозитариях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14.4.4.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ffffff"/>
            <w:tcW w:w="1611" w:type="pct"/>
            <w:textDirection w:val="lrTb"/>
            <w:noWrap w:val="false"/>
          </w:tcPr>
          <w:p>
            <w:pPr>
              <w:pStyle w:val="1072"/>
              <w:spacing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  <w:t xml:space="preserve">Списание ценных бумаг со счетов АО «Россельхозбанк» в реестрах/междепозитарных счетов АО «Россельхозбанк» в других депозитариях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spacing w:before="40" w:after="40"/>
              <w:rPr>
                <w:rFonts w:eastAsia="Times New Roman"/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 xml:space="preserve">600 руб.</w:t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pStyle w:val="1072"/>
              <w:spacing w:before="40" w:after="40"/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pPr>
            <w:r>
              <w:rPr>
                <w:rFonts w:eastAsia="Times New Roman"/>
                <w:color w:val="000000" w:themeColor="text1"/>
                <w:sz w:val="22"/>
                <w:szCs w:val="22"/>
              </w:rPr>
              <w:t xml:space="preserve">Дополнительно взимается в качестве возмещения сумма расходов сторонних организаций.</w:t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  <w:r>
              <w:rPr>
                <w:rFonts w:eastAsia="Times New Roman"/>
                <w:bCs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 ценных бумаг по разделам счета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(по счетам АО «Россельхозбанк», открытым в других депозитариях)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Переводы ценных бумаг по операциям купли-продажи ценных бумаг, совершенным   через брокера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Изменение места хранения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.4.8.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Гарантированная поставка ценных бумаг без платежа с контролем поступления денежных средств на счет Депонента-поставщика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0,1% от суммы сделки, 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right="-17"/>
              <w:jc w:val="center"/>
              <w:spacing w:after="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максимум 5000руб.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Операции по блокировке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shd w:val="clear" w:color="auto" w:fill="auto"/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.5.1.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290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блокирование, разблокирование ценных бумаг на счете депо по поручению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039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shd w:val="clear" w:color="auto" w:fill="auto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tabs>
                <w:tab w:val="left" w:pos="346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обременения ценных бумаг залогом по поручению клиента, снятие обременения с ценных бумаг в залоге, оформление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8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оформление последующего залога ценных бумаг на счете депо/снятие последующего залога ценных бумаг на счете депо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62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уступки прав по договору залога ценных бумаг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14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регистрация перехода прав по договору залога ценных бумаг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</w:tcBorders>
            <w:tcW w:w="1039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>
          <w:gridAfter w:val="1"/>
        </w:trPr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tabs>
                <w:tab w:val="left" w:pos="29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-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ab/>
              <w:t xml:space="preserve">административное блокирование/разблокирование ценных бумаг на счете депо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tcW w:w="10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взимается.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786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00" w:after="10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00" w:after="10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Корпоративные действия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Извещение о корпоративных действиях эмитентов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Оказание содействия в осуществлении депонентом прав по ценным бума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(в том числе иностранных эмитентов ценных бумаг):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посредством электронного голосования (дистанционное участие)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личное участие в собрании (личная передача документов или информации о волеизъявлении депонента)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Дополнительно взимаются расходы на проживание, транспортные расходы и т.д. по факту (на основании выставленного счета с приложением документов, подтверждающих фактически понесенные Банком расходы)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акций, погашение ценных бумаг и аннулирование выпуска, объединение выпуска, дробление/консолидация выпуска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Конвертация акций в депозитарные расписки (конвертация акций из депозитарных расписок)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.6.5.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Зачисление сумм доходов на денежные счета, открытые в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br/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14.6.6.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Перевод сумм доходов на счета, открытые в других банках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В случае, если сумма перевода меньше суммы комиссии, то перевод дохода не производится, сумма зачисляется в доход Банка. 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рублях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350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Тариф Банка России за телеграфный перевод оплачивается дополнительно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в иностранной валюте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2 000 руб.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1000 руб. для номинальных держателей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Комиссии третьих банков взимаются дополнительно».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14.6.7.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Изменение условий или аннуляция поручений клиентов на выплату доходов по ценным бумагам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pStyle w:val="1072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color w:val="000000" w:themeColor="text1"/>
                <w:sz w:val="22"/>
                <w:szCs w:val="22"/>
              </w:rPr>
            </w:r>
            <w:r>
              <w:rPr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14.7.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Прочие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14.7.1.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Отмена ранее предоставленного поручения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eastAsia="Arial Unicode MS"/>
                <w:bCs/>
                <w:color w:val="000000" w:themeColor="text1"/>
              </w:rPr>
            </w:pP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  <w:r>
              <w:rPr>
                <w:rFonts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both"/>
              <w:spacing w:before="120" w:after="12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14.8.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6"/>
            <w:tcW w:w="4503" w:type="pct"/>
            <w:textDirection w:val="lrTb"/>
            <w:noWrap w:val="false"/>
          </w:tcPr>
          <w:p>
            <w:pPr>
              <w:ind w:left="-2" w:right="-18"/>
              <w:jc w:val="both"/>
              <w:spacing w:before="120" w:after="12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Информационные услуги</w:t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14.8.1.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Отчет об исполнении операции по счету депо (после проведения операции)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14.8.2.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Предоставление расшифровки о расчете комиссии за хранение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14.8.3.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Проверка соответствия документов (передаточных и залоговых поручений, анкет зарегистрированного лица и др.) требованиям реестродержателя, включая консультацию по заполнению документов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Комиссия не взимается</w:t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  <w:r>
              <w:rPr>
                <w:rFonts w:ascii="Times New Roman" w:hAnsi="Times New Roman" w:eastAsia="Arial Unicode MS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.8.4.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Ответы на запросы клиентов, связанные с проведением операций, с выдачей исторических справок, подтверждений и пр.: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ind w:left="-2" w:right="-18"/>
              <w:jc w:val="center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  <w:p>
            <w:pPr>
              <w:jc w:val="center"/>
              <w:spacing w:before="40" w:after="40"/>
              <w:rPr>
                <w:rFonts w:ascii="Times New Roman" w:hAnsi="Times New Roman" w:eastAsia="Arial Unicode MS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val="en-US"/>
              </w:rPr>
              <w:t xml:space="preserve">14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.8.5.</w:t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до 1 года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1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от 1 года до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3 000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- за период более 3-х лет до даты получения запроса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5 00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vMerge w:val="continue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Arial Unicode MS"/>
                <w:bCs/>
                <w:color w:val="000000" w:themeColor="text1"/>
                <w:lang w:eastAsia="ru-RU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Ответ на аудиторский запрос по счету депо Депонента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 w:line="240" w:lineRule="auto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3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color w:val="000000" w:themeColor="text1"/>
                <w:lang w:val="en-US"/>
              </w:rPr>
              <w:t xml:space="preserve">0</w:t>
            </w:r>
            <w:r>
              <w:rPr>
                <w:rFonts w:ascii="Times New Roman" w:hAnsi="Times New Roman" w:eastAsia="Times New Roman"/>
                <w:color w:val="000000" w:themeColor="text1"/>
              </w:rPr>
              <w:t xml:space="preserve">00 руб.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 w:line="240" w:lineRule="auto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  <w:tr>
        <w:tblPrEx/>
        <w:trPr/>
        <w:tc>
          <w:tcPr>
            <w:tcW w:w="497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</w:rPr>
              <w:t xml:space="preserve">14.8.6.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6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Предоставление выписок, копий поручений, приложений, договоров и др. документов по запросу Депонента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2"/>
            <w:tcW w:w="1052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eastAsia="Times New Roman"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</w:rPr>
              <w:t xml:space="preserve">100 руб. за лист.</w:t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  <w:r>
              <w:rPr>
                <w:rFonts w:ascii="Times New Roman" w:hAnsi="Times New Roman" w:eastAsia="Times New Roman"/>
                <w:color w:val="000000" w:themeColor="text1"/>
              </w:rPr>
            </w:r>
          </w:p>
        </w:tc>
        <w:tc>
          <w:tcPr>
            <w:gridSpan w:val="3"/>
            <w:tcW w:w="1839" w:type="pct"/>
            <w:textDirection w:val="lrTb"/>
            <w:noWrap w:val="false"/>
          </w:tcPr>
          <w:p>
            <w:pPr>
              <w:ind w:left="-2" w:right="-18"/>
              <w:jc w:val="both"/>
              <w:spacing w:before="40" w:after="40"/>
              <w:tabs>
                <w:tab w:val="left" w:pos="4464" w:leader="none"/>
                <w:tab w:val="left" w:pos="5760" w:leader="none"/>
              </w:tabs>
              <w:rPr>
                <w:rFonts w:ascii="Times New Roman" w:hAnsi="Times New Roman" w:eastAsia="Times New Roman"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iCs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1" w:name="_Toc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15. Операции с монетами из драгоценных металлов</w:t>
      </w:r>
      <w:bookmarkEnd w:id="21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95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82"/>
        <w:gridCol w:w="3292"/>
        <w:gridCol w:w="2039"/>
        <w:gridCol w:w="3399"/>
      </w:tblGrid>
      <w:tr>
        <w:tblPrEx/>
        <w:trPr>
          <w:trHeight w:val="623"/>
        </w:trPr>
        <w:tc>
          <w:tcPr>
            <w:tcW w:w="782" w:type="dxa"/>
            <w:textDirection w:val="lrTb"/>
            <w:noWrap w:val="false"/>
          </w:tcPr>
          <w:p>
            <w:pPr>
              <w:ind w:right="-250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№ п/п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292" w:type="dxa"/>
            <w:textDirection w:val="lrTb"/>
            <w:noWrap w:val="false"/>
          </w:tcPr>
          <w:p>
            <w:pPr>
              <w:ind w:firstLine="709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203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399" w:type="dxa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>
          <w:trHeight w:val="8386"/>
        </w:trPr>
        <w:tc>
          <w:tcPr>
            <w:tcBorders>
              <w:bottom w:val="single" w:color="auto" w:sz="4" w:space="0"/>
            </w:tcBorders>
            <w:tcW w:w="78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292" w:type="dxa"/>
            <w:textDirection w:val="lrTb"/>
            <w:noWrap w:val="false"/>
          </w:tcPr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Покупка монет Банка России из драгоценных металлов по договору комиссии в территориальном учреждении Банка России/у других контрагентов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Характеристика и количество монет: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золото, качество чеканки «анциркулейтед», 7,78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300 до 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до 999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1000 до 1499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1500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- серебро, качество чеканки «анциркулейтед», 31,1 г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left="34" w:firstLine="283"/>
              <w:jc w:val="both"/>
              <w:spacing w:line="240" w:lineRule="auto"/>
              <w:tabs>
                <w:tab w:val="center" w:pos="317" w:leader="none"/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от 500 и более 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2039" w:type="dxa"/>
            <w:textDirection w:val="lrTb"/>
            <w:noWrap w:val="false"/>
          </w:tcPr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305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285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265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245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ind w:firstLine="34"/>
              <w:jc w:val="center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155 руб./шт.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bottom w:val="single" w:color="auto" w:sz="4" w:space="0"/>
            </w:tcBorders>
            <w:tcW w:w="3399" w:type="dxa"/>
            <w:textDirection w:val="lrTb"/>
            <w:noWrap w:val="false"/>
          </w:tcPr>
          <w:p>
            <w:pPr>
              <w:ind w:right="601"/>
              <w:jc w:val="both"/>
              <w:spacing w:line="240" w:lineRule="auto"/>
              <w:tabs>
                <w:tab w:val="center" w:pos="1260" w:leader="none"/>
                <w:tab w:val="right" w:pos="9355" w:leader="none"/>
              </w:tabs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Комиссия включает НДС»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color w:val="000000" w:themeColor="text1"/>
        </w:rPr>
      </w:pPr>
      <w:r>
        <w:rPr>
          <w:rFonts w:ascii="Times New Roman" w:hAnsi="Times New Roman" w:eastAsia="Times New Roman"/>
          <w:color w:val="000000" w:themeColor="text1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 w:themeColor="text1"/>
        </w:rPr>
      </w:r>
      <w:r>
        <w:rPr>
          <w:rFonts w:ascii="Times New Roman" w:hAnsi="Times New Roman" w:eastAsia="Times New Roman"/>
          <w:color w:val="000000" w:themeColor="text1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2" w:name="_Toc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16. Обезличенный металлический счет</w:t>
      </w:r>
      <w:bookmarkEnd w:id="22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20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005"/>
        <w:gridCol w:w="3090"/>
        <w:gridCol w:w="2977"/>
      </w:tblGrid>
      <w:tr>
        <w:tblPrEx/>
        <w:trPr/>
        <w:tc>
          <w:tcPr>
            <w:shd w:val="clear" w:color="auto" w:fill="auto"/>
            <w:tcW w:w="113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№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п/п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Наименование услуги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Тариф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 xml:space="preserve">Примечание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0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shd w:val="clear" w:color="auto" w:fill="auto"/>
            <w:tcW w:w="309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 w:themeColor="text1"/>
              </w:rPr>
              <w:t xml:space="preserve">В российских рублях</w:t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  <w:tc>
          <w:tcPr>
            <w:tcW w:w="297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  <w:r>
              <w:rPr>
                <w:rFonts w:ascii="Times New Roman" w:hAnsi="Times New Roman"/>
                <w:b/>
                <w:color w:val="000000" w:themeColor="text1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Ведение обезличенного металлического счета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Открытие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Закрытие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16.1.3.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Ежемесячное обслуживание обезличенного металлического счета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выписки по обезличенному металлическому счету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16.1.4.1.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дубликата выписки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16.1.5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Предоставление справки по обезличенному металлическому счету по запросу клиента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30 руб. за лист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</w:t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gridSpan w:val="3"/>
            <w:shd w:val="clear" w:color="auto" w:fill="auto"/>
            <w:tcW w:w="9072" w:type="dxa"/>
            <w:textDirection w:val="lrTb"/>
            <w:noWrap w:val="false"/>
          </w:tcPr>
          <w:p>
            <w:pPr>
              <w:pStyle w:val="1082"/>
              <w:jc w:val="both"/>
              <w:spacing w:before="40" w:after="40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Операции по обезличенным металлическим счетам</w:t>
            </w:r>
            <w:r>
              <w:rPr>
                <w:rStyle w:val="1068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9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Прием слитков драгоценных металлов для зачисления на банковский счет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>
          <w:trHeight w:val="649"/>
        </w:trPr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16.2.1.2.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Выдача слитков драгоценных металлов со списанием с банковского счета в драгоценных металлах: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Золото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0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Тариф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650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750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9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7 000,00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Серебро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16.2.2.2.1.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стандартных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0,2 % от стоимости драгоценного металла</w:t>
            </w:r>
            <w:r>
              <w:rPr>
                <w:rStyle w:val="1068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footnoteReference w:id="11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  <w:tr>
        <w:tblPrEx/>
        <w:trPr/>
        <w:tc>
          <w:tcPr>
            <w:shd w:val="clear" w:color="auto" w:fill="auto"/>
            <w:tcW w:w="1135" w:type="dxa"/>
            <w:textDirection w:val="lrTb"/>
            <w:noWrap w:val="false"/>
          </w:tcPr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16.2.2.2.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  <w:lang w:val="en-US"/>
              </w:rPr>
              <w:t xml:space="preserve">2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05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 мерных слитках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shd w:val="clear" w:color="auto" w:fill="auto"/>
            <w:tcW w:w="3090" w:type="dxa"/>
            <w:textDirection w:val="lrTb"/>
            <w:noWrap w:val="false"/>
          </w:tcPr>
          <w:tbl>
            <w:tblPr>
              <w:tblW w:w="2977" w:type="dxa"/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418"/>
            </w:tblGrid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ind w:right="-108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Весовая номенклатура (грамм)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Цена за слиток (руб.)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1 100,00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1 2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250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500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  <w:tr>
              <w:tblPrEx/>
              <w:trPr/>
              <w:tc>
                <w:tcPr>
                  <w:shd w:val="clear" w:color="auto" w:fill="auto"/>
                  <w:tcW w:w="1559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1000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  <w:tc>
                <w:tcPr>
                  <w:shd w:val="clear" w:color="auto" w:fill="auto"/>
                  <w:tcW w:w="1418" w:type="dxa"/>
                  <w:textDirection w:val="lrTb"/>
                  <w:noWrap w:val="false"/>
                </w:tcPr>
                <w:p>
                  <w:pPr>
                    <w:pStyle w:val="1082"/>
                    <w:jc w:val="center"/>
                    <w:spacing w:before="20"/>
                    <w:tabs>
                      <w:tab w:val="left" w:pos="284" w:leader="none"/>
                      <w:tab w:val="left" w:pos="993" w:leader="none"/>
                    </w:tabs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  <w:lang w:val="en-US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  <w:t xml:space="preserve"> 500,00</w:t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  <w:r>
                    <w:rPr>
                      <w:rFonts w:ascii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 w:themeColor="text1"/>
                      <w:sz w:val="22"/>
                      <w:szCs w:val="22"/>
                    </w:rPr>
                  </w:r>
                </w:p>
              </w:tc>
            </w:tr>
          </w:tbl>
          <w:p>
            <w:pPr>
              <w:pStyle w:val="1082"/>
              <w:jc w:val="center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  <w:tc>
          <w:tcPr>
            <w:tcW w:w="2977" w:type="dxa"/>
            <w:textDirection w:val="lrTb"/>
            <w:noWrap w:val="false"/>
          </w:tcPr>
          <w:p>
            <w:pPr>
              <w:pStyle w:val="1082"/>
              <w:jc w:val="both"/>
              <w:tabs>
                <w:tab w:val="left" w:pos="284" w:leader="none"/>
                <w:tab w:val="left" w:pos="993" w:leader="none"/>
              </w:tabs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  <w:t xml:space="preserve">Взимается в день составления акта приема-передачи драгоценных металлов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 w:themeColor="text1"/>
                <w:sz w:val="22"/>
                <w:szCs w:val="22"/>
              </w:rPr>
            </w:r>
          </w:p>
        </w:tc>
      </w:tr>
    </w:tbl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>
        <w:rPr>
          <w:color w:val="000000" w:themeColor="text1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 w:type="page" w:clear="all"/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3" w:name="_Toc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17. Обслуживание с использованием Торговой системы</w:t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br/>
        <w:t xml:space="preserve"> РСХБ-Дилинг АО «Россельхозбанк», Торговой системы РСХБ-Дилинг 2.0</w:t>
      </w:r>
      <w:bookmarkEnd w:id="23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ind w:left="-425"/>
        <w:jc w:val="center"/>
        <w:keepNext/>
        <w:spacing w:after="4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3"/>
      </w:pP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tbl>
      <w:tblPr>
        <w:tblW w:w="10632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249"/>
        <w:gridCol w:w="25"/>
        <w:gridCol w:w="3121"/>
        <w:gridCol w:w="1843"/>
        <w:gridCol w:w="4394"/>
      </w:tblGrid>
      <w:tr>
        <w:tblPrEx/>
        <w:trPr/>
        <w:tc>
          <w:tcPr>
            <w:gridSpan w:val="2"/>
            <w:tcW w:w="127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   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  <w:t xml:space="preserve"> 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12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1843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4394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Обслуживание с использованием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Торговой системы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br/>
              <w:t xml:space="preserve"> АО «Россельхозбанк»</w:t>
            </w:r>
            <w:r>
              <w:rPr>
                <w:bCs/>
                <w:color w:val="000000" w:themeColor="text1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Регистрация в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Подключение дополнительных счетов к Торговой системе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Смена логина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vertAlign w:val="superscript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 и/или пароля для доступа к Торговой системе РСХБ-Дилинг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Предоставление доступа в Торговую систему РСХБ-Дилинг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АО «Россельхозбанк» для новых уполномоченных лиц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17.1.2.5.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Блокировка доступа/ возобновление доступа к Торговой системе РСХБ-Дилинг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АО «Россельхозбанк»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bottom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W w:w="93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Сопровождение криптографической защиты информации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Формирование одной HTML-формы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17.1.3.1.1.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Borders>
              <w:top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клиенту после выполнения условий по п. 17.1.3.1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Аннулирование (отзыв)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17.1.3.3.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Приостановление действия одного сертификата ключа проверки электронной подписи по запросу клиента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Возобновление действия одного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155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с момента возобновления субъекту информационного обмена  сертификата ключа проверки электронной подписи.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17.1.3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val="en-US"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Проверка подлинности электронной подписи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одном электронном документе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1 530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в течение 3-х рабочих дней от даты заключения Удостоверяющего центра АО «Россельхозбанк».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Плановая смена комплекта ключей ‘электронной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17.1.4.1.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сертификата ключа проверки электронной подписи  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122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/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58" w:type="dxa"/>
            <w:textDirection w:val="lrTb"/>
            <w:noWrap w:val="false"/>
          </w:tcPr>
          <w:p>
            <w:pPr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Внеплановая смена комплекта ключей электронной подписи (ЭП) и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утратой функционального ключевого носителя или его технических повреждений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981" w:leader="none"/>
                <w:tab w:val="left" w:pos="1131" w:leader="none"/>
              </w:tabs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color w:val="000000" w:themeColor="text1"/>
                <w:lang w:eastAsia="ru-RU"/>
              </w:rPr>
              <w:t xml:space="preserve">1 730 руб.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Комиссия взимается не позднее рабочего дня, следующего за днем подачи клиентом запроса на аннулирование/отзыв/приостановление сертификата ключа проверки электронной подписи.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включает в себя НДС (дополнительно не взимается)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  <w:lang w:eastAsia="ru-RU"/>
              </w:rPr>
              <w:t xml:space="preserve">17.1.5.1.1.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pacing w:val="-20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17.1.5.1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17.1.5.2.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HTML-формы в связи с компрометацией ключа  электронной подписи на новом функциональном ключевом носителе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Тариф применяется в случае возврата клиентом функционального ключевого носителя, ранее выданного Банком.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В случае непредставления клиентом функционального ключевого носителя, ранее выданного Банком, с клиента взимается комиссия в соответствии с п. 17.1.5.1 в день получения клиентом от Банка нового функционального ключевого носителя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gridSpan w:val="2"/>
            <w:tcW w:w="127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17.1.5.2.1.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312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Формирование комплекта ключей электронной подписи и получение соответствующего им сертификата ключа проверки электронной подписи по запросу клиента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Не взимается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lang w:eastAsia="ru-RU"/>
              </w:rPr>
              <w:t xml:space="preserve">Услуга предоставляется после выполнения условий по п. 17.1.5.2</w:t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Обслуживание с использованием Торговой системы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17.2.1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Сопровождение Торговой системы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3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к Торговой системе РСХБ-Дилинг 2.0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17.2.2.1.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Регистрация в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17.2.2.2.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Подключение дополнительных счетов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17.2.2.3.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Смена логина</w:t>
            </w:r>
            <w:r>
              <w:rPr>
                <w:rFonts w:ascii="Times New Roman" w:hAnsi="Times New Roman"/>
                <w:color w:val="000000" w:themeColor="text1"/>
                <w:vertAlign w:val="superscript"/>
              </w:rPr>
              <w:t xml:space="preserve">2</w:t>
            </w:r>
            <w:r>
              <w:rPr>
                <w:rFonts w:ascii="Times New Roman" w:hAnsi="Times New Roman"/>
                <w:color w:val="000000" w:themeColor="text1"/>
              </w:rPr>
              <w:t xml:space="preserve"> и/или пароля для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17.2.2.4.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Предоставление доступа в Торговую систему РСХБ-Дилинг 2.0 для новых уполномоченных лиц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49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17.2.2.5. 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4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Блокировка доступа/ возобновление доступа к Торговой системе РСХБ-Дилинг 2.0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взимается</w:t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394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  <w:r>
              <w:rPr>
                <w:rFonts w:ascii="Times New Roman" w:hAnsi="Times New Roman"/>
                <w:color w:val="000000" w:themeColor="text1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u w:val="single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u w:val="single"/>
        </w:rPr>
      </w:pPr>
      <w:r>
        <w:rPr>
          <w:rFonts w:ascii="Times New Roman" w:hAnsi="Times New Roman" w:eastAsia="Times New Roman"/>
          <w:bCs/>
          <w:iCs/>
          <w:color w:val="000000" w:themeColor="text1"/>
          <w:u w:val="single"/>
          <w:lang w:eastAsia="ru-RU"/>
        </w:rPr>
        <w:t xml:space="preserve">Примечание:</w:t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  <w:r>
        <w:rPr>
          <w:rFonts w:ascii="Times New Roman" w:hAnsi="Times New Roman" w:eastAsia="Times New Roman"/>
          <w:bCs/>
          <w:iCs/>
          <w:color w:val="000000" w:themeColor="text1"/>
          <w:u w:val="single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1.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Плата за услуги Банка взимается в момент оказания услуги, если конкретным пунктом тарифов не предусмотрено иное.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2.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ab/>
        <w:t xml:space="preserve">В случае если на момент оказания услуги клиент не имеет счетов, открыт</w:t>
      </w: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  <w:t xml:space="preserve">ых в АО «Россельхозбанк», с которых Банком может быть удержана комиссия, клиент производит оплату комиссии безналичным переводом со своих счетов, открытых в других банках, в течение 5 рабочих дней с момента подачи в Банк соответствующего запроса/заявления.</w:t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  <w:lang w:eastAsia="ru-RU"/>
        </w:rPr>
        <w:br w:type="page" w:clear="all"/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Cs/>
          <w:iCs/>
          <w:color w:val="000000" w:themeColor="text1"/>
          <w:sz w:val="20"/>
          <w:szCs w:val="20"/>
        </w:rPr>
      </w:r>
    </w:p>
    <w:p>
      <w:pPr>
        <w:ind w:left="720"/>
        <w:jc w:val="center"/>
        <w:keepNext/>
        <w:spacing w:after="120" w:line="240" w:lineRule="auto"/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  <w:outlineLvl w:val="1"/>
      </w:pPr>
      <w:r/>
      <w:bookmarkStart w:id="24" w:name="_Toc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  <w:lang w:eastAsia="ru-RU"/>
        </w:rPr>
        <w:t xml:space="preserve">18. Операции с использованием цифрового рубля</w:t>
      </w:r>
      <w:bookmarkEnd w:id="24"/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4"/>
          <w:szCs w:val="24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W w:w="1059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98"/>
        <w:gridCol w:w="3959"/>
        <w:gridCol w:w="2301"/>
        <w:gridCol w:w="3532"/>
      </w:tblGrid>
      <w:tr>
        <w:tblPrEx/>
        <w:trPr>
          <w:trHeight w:val="568"/>
        </w:trPr>
        <w:tc>
          <w:tcPr>
            <w:tcW w:w="798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п/п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Наименование услуги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Тариф 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vAlign w:val="center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Примечание</w:t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521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3"/>
            <w:tcW w:w="9792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Операции с использованием цифрового рубля при использовании информационной системы «Цифровой канал обслуживания юридических лиц «Свой бизнес»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486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18.1.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денежных средств в рублях Российской Федерации со счета Клиента, открытого в АО «Россельхозбанк», на счет цифрового рубля Клиента для увеличения остатка цифровых рублей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ab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Style w:val="1068"/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  <w:footnoteReference w:id="12"/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23"/>
        </w:trPr>
        <w:tc>
          <w:tcPr>
            <w:tcW w:w="798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18.2.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959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Перевод (зачисление) денежных средств в рублях Российской Федерации на счет Клиента, открытый в АО «Россельхозбанк», в рамках операции по уменьшению остатка цифровых рублей на счете цифрового рубля Клиента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230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Не взимается*</w:t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  <w:tc>
          <w:tcPr>
            <w:tcW w:w="3531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color w:val="000000" w:themeColor="text1"/>
                <w:sz w:val="20"/>
                <w:szCs w:val="20"/>
              </w:rPr>
            </w:r>
          </w:p>
        </w:tc>
      </w:tr>
    </w:tbl>
    <w:p>
      <w:pPr>
        <w:jc w:val="center"/>
        <w:spacing w:before="40" w:after="0" w:line="240" w:lineRule="auto"/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b/>
          <w:bCs/>
          <w:color w:val="000000" w:themeColor="text1"/>
          <w:sz w:val="20"/>
          <w:szCs w:val="20"/>
        </w:rPr>
      </w:r>
    </w:p>
    <w:p>
      <w:pPr>
        <w:jc w:val="center"/>
        <w:spacing w:before="40" w:after="0" w:line="240" w:lineRule="auto"/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p>
      <w:pPr>
        <w:tabs>
          <w:tab w:val="left" w:pos="3885" w:leader="none"/>
        </w:tabs>
        <w:rPr>
          <w:rFonts w:ascii="Times New Roman" w:hAnsi="Times New Roman" w:eastAsia="Times New Roman"/>
          <w:color w:val="000000" w:themeColor="text1"/>
          <w:sz w:val="20"/>
          <w:szCs w:val="20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851" w:bottom="851" w:left="113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eastAsia="Times New Roman"/>
          <w:color w:val="000000" w:themeColor="text1"/>
          <w:sz w:val="20"/>
          <w:szCs w:val="20"/>
          <w:lang w:eastAsia="ru-RU"/>
        </w:rPr>
        <w:tab/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  <w:r>
        <w:rPr>
          <w:rFonts w:ascii="Times New Roman" w:hAnsi="Times New Roman" w:eastAsia="Times New Roman"/>
          <w:color w:val="000000" w:themeColor="text1"/>
          <w:sz w:val="20"/>
          <w:szCs w:val="20"/>
        </w:rPr>
      </w:r>
    </w:p>
    <w:tbl>
      <w:tblPr>
        <w:tblStyle w:val="1079"/>
        <w:tblW w:w="0" w:type="auto"/>
        <w:tblLayout w:type="fixed"/>
        <w:tblLook w:val="04A0" w:firstRow="1" w:lastRow="0" w:firstColumn="1" w:lastColumn="0" w:noHBand="0" w:noVBand="1"/>
      </w:tblPr>
      <w:tblGrid>
        <w:gridCol w:w="1035"/>
        <w:gridCol w:w="808"/>
        <w:gridCol w:w="918"/>
        <w:gridCol w:w="783"/>
        <w:gridCol w:w="943"/>
        <w:gridCol w:w="758"/>
        <w:gridCol w:w="851"/>
        <w:gridCol w:w="845"/>
        <w:gridCol w:w="998"/>
        <w:gridCol w:w="850"/>
        <w:gridCol w:w="876"/>
        <w:gridCol w:w="825"/>
        <w:gridCol w:w="901"/>
        <w:gridCol w:w="800"/>
        <w:gridCol w:w="926"/>
        <w:gridCol w:w="775"/>
        <w:gridCol w:w="951"/>
      </w:tblGrid>
      <w:tr>
        <w:tblPrEx/>
        <w:trPr>
          <w:trHeight w:val="1429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Приложение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к Тарифам комиссионного вознаграждени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t xml:space="preserve">я на услуги АО «Россельхозбанк» юридическим лицам, субъектам Российской Федерации, муниципальным образованиям, индивидуальным предпринимателям и физическим лицам, занимающимся в установленном законодательством Российской Федерации порядке частной практикой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  <w:lang w:eastAsia="ru-RU"/>
              </w:rPr>
              <w:br/>
              <w:t xml:space="preserve">(приказ АО «Россельхозбанк» от 01.08.2013 № 386-ОД)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16"/>
                <w:szCs w:val="16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47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409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Тарифы комиссионного вознаграждения на услугу "Торговый эквайринг"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</w:tcBorders>
            <w:tcW w:w="103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Наименование профиля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Государственные и коммунальные услуги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Фаст фуд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Супермаркет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АЗС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Медицина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Аптеки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Образование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Прочие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75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МСС-код, соответствующий профилю деятельности клиента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4900, 9399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5814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609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5411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5541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4119, 5047, 5975, 5976, 8011, 8021, 8031, 8041, 8042, 8043, 8049, 8050, 8062,  8071, 8099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5912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gridSpan w:val="2"/>
            <w:tcW w:w="17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кроме 4900, 9399, 5814, 5411, 5541, 4119, 5047, 5975, 5976, 8011, 8021, 8031, 8041, 8042, 8043, 8049, 8050, 8062,  8071, 8099, 5912, 8211, 8220, 8241, 8244, 8249, 8299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17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18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19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20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1065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Размер финансового оборота (в месяц на один электронный терминал, 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совершение операции* (% от каждой операции)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Комиссия за технологическое взаимодейсвие** (ежемесячно,руб.)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до 100 000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1 330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2,20%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1 300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1 500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2,35%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1 200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100 001- 300 000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900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300 001- 500 000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600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500 001- 1000 000 вкл.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1,29%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1,69%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1,79%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2,19%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bottom w:val="single" w:color="auto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1 000 001 и более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0,89%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1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8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0,99%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43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5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1,49%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4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98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5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7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1,59%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0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800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1,39%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26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775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2,09%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951" w:type="dxa"/>
            <w:vAlign w:val="center"/>
            <w:textDirection w:val="lrTb"/>
            <w:noWrap/>
          </w:tcPr>
          <w:p>
            <w:pPr>
              <w:jc w:val="center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8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  <w:t xml:space="preserve">Порядок применения Тарифа:</w:t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1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8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3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5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4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5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7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2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0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6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75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51" w:type="dxa"/>
            <w:textDirection w:val="lrTb"/>
            <w:noWrap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1245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 Размер комиссии за совершение операции   для применения в текущем месяце будет рассчитываться, исходя из профиля деятельности торговых точек клиента (в соответствии с МСС-кодом) и среднего оборота от расчетов по банковским картам в 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предыдущем календарном месяце, приходящегося на один Электронный терминал. При отсутствии оборотов в предыдущем календарном месяце и за первый месяц оказания услуги, будет применяться наибольшая ставка тарифа для соответствующего вида деятельности клиента.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  <w:tr>
        <w:tblPrEx/>
        <w:trPr>
          <w:trHeight w:val="900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843" w:type="dxa"/>
            <w:textDirection w:val="lrTb"/>
            <w:noWrap w:val="false"/>
          </w:tcPr>
          <w:p>
            <w:pPr>
              <w:jc w:val="both"/>
              <w:spacing w:before="40" w:after="0" w:line="240" w:lineRule="auto"/>
              <w:tabs>
                <w:tab w:val="left" w:pos="284" w:leader="none"/>
                <w:tab w:val="left" w:pos="1134" w:leader="none"/>
              </w:tabs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eastAsia="Times New Roman"/>
                <w:bCs/>
                <w:iCs/>
                <w:color w:val="000000" w:themeColor="text1"/>
                <w:lang w:eastAsia="ru-RU"/>
              </w:rPr>
              <w:t xml:space="preserve">** Комиссия за технологическое взаимодействие - фиксированная величина, оплачиваемая клиентом, за каждый электронный терминал. Первый месяц подключения электронного терминала льготный- комиссия за технологическое взаимодействие не взимается.</w:t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  <w:r>
              <w:rPr>
                <w:rFonts w:ascii="Times New Roman" w:hAnsi="Times New Roman" w:eastAsia="Times New Roman"/>
                <w:bCs/>
                <w:iCs/>
                <w:color w:val="000000" w:themeColor="text1"/>
              </w:rPr>
            </w:r>
          </w:p>
        </w:tc>
      </w:tr>
    </w:tbl>
    <w:p>
      <w:pPr>
        <w:jc w:val="both"/>
        <w:spacing w:before="40" w:after="0" w:line="240" w:lineRule="auto"/>
        <w:tabs>
          <w:tab w:val="left" w:pos="284" w:leader="none"/>
          <w:tab w:val="left" w:pos="1134" w:leader="none"/>
        </w:tabs>
        <w:rPr>
          <w:rFonts w:ascii="Times New Roman" w:hAnsi="Times New Roman" w:eastAsia="Times New Roman"/>
          <w:bCs/>
          <w:iCs/>
          <w:color w:val="000000" w:themeColor="text1"/>
        </w:rPr>
      </w:pPr>
      <w:r>
        <w:rPr>
          <w:rFonts w:ascii="Times New Roman" w:hAnsi="Times New Roman" w:eastAsia="Times New Roman"/>
          <w:bCs/>
          <w:iCs/>
          <w:color w:val="000000" w:themeColor="text1"/>
          <w:lang w:eastAsia="ru-RU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  <w:r>
        <w:rPr>
          <w:rFonts w:ascii="Times New Roman" w:hAnsi="Times New Roman" w:eastAsia="Times New Roman"/>
          <w:bCs/>
          <w:iCs/>
          <w:color w:val="000000" w:themeColor="text1"/>
        </w:rPr>
      </w:r>
    </w:p>
    <w:sectPr>
      <w:footnotePr/>
      <w:endnotePr/>
      <w:type w:val="nextPage"/>
      <w:pgSz w:w="16838" w:h="11906" w:orient="landscape"/>
      <w:pgMar w:top="1134" w:right="1134" w:bottom="851" w:left="85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imesET">
    <w:panose1 w:val="02000603000000000000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069"/>
        <w:jc w:val="both"/>
        <w:rPr>
          <w:sz w:val="22"/>
          <w:szCs w:val="22"/>
        </w:rPr>
      </w:pPr>
      <w:r>
        <w:rPr>
          <w:rStyle w:val="1068"/>
          <w:rFonts w:ascii="Symbol" w:hAnsi="Symbol" w:eastAsia="Symbol" w:cs="Symbol"/>
          <w:sz w:val="22"/>
          <w:szCs w:val="22"/>
        </w:rPr>
        <w:t xml:space="preserve">*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Операции по обязательной продаже части валютной выручки на внутреннем валютном рынке Российской Федерации осуществляются Банком по правилам пункта 11.1 настоящих Тарифов с учетом требований нормативных документов Банка России.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3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  <w:rPr>
          <w:lang w:val="ru-RU"/>
        </w:rPr>
      </w:pPr>
      <w:r>
        <w:rPr>
          <w:lang w:val="ru-RU"/>
        </w:rPr>
        <w:t xml:space="preserve">При наличии графика изменения лимита кредитования – комиссия начисляется </w:t>
      </w:r>
      <w:r>
        <w:rPr>
          <w:lang w:val="ru-RU"/>
        </w:rPr>
        <w:t xml:space="preserve">по формуле простых процентов </w:t>
      </w:r>
      <w:r>
        <w:rPr>
          <w:lang w:val="ru-RU"/>
        </w:rPr>
        <w:t xml:space="preserve">на сумму неиспользованного остатка лимита кредитования, действующего согласно </w:t>
      </w:r>
      <w:r>
        <w:rPr>
          <w:lang w:val="ru-RU"/>
        </w:rPr>
        <w:t xml:space="preserve">график</w:t>
      </w:r>
      <w:r>
        <w:rPr>
          <w:lang w:val="ru-RU"/>
        </w:rPr>
        <w:t xml:space="preserve">а</w:t>
      </w:r>
      <w:r>
        <w:rPr>
          <w:lang w:val="ru-RU"/>
        </w:rPr>
        <w:t xml:space="preserve"> изменения лимита кредитования</w:t>
      </w:r>
      <w:r>
        <w:rPr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</w:footnote>
  <w:footnote w:id="4">
    <w:p>
      <w:pPr>
        <w:pStyle w:val="1069"/>
      </w:pPr>
      <w:r>
        <w:rPr>
          <w:rStyle w:val="1068"/>
        </w:rPr>
        <w:footnoteRef/>
      </w:r>
      <w:r>
        <w:t xml:space="preserve">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rPr>
          <w:lang w:val="ru-RU"/>
        </w:rPr>
      </w:pPr>
      <w:r>
        <w:rPr>
          <w:bCs/>
          <w:lang w:val="ru-RU"/>
        </w:rPr>
        <w:t xml:space="preserve">В</w:t>
      </w:r>
      <w:r>
        <w:rPr>
          <w:bCs/>
        </w:rPr>
        <w:t xml:space="preserve"> том числе при установлении коммерческой ставки по кредиту</w:t>
      </w:r>
      <w:r>
        <w:rPr>
          <w:bCs/>
          <w:lang w:val="ru-RU"/>
        </w:rPr>
        <w:t xml:space="preserve"> </w:t>
      </w:r>
      <w:r>
        <w:rPr>
          <w:bCs/>
        </w:rPr>
        <w:t xml:space="preserve">(части кредита)</w:t>
      </w:r>
      <w:r>
        <w:rPr>
          <w:bCs/>
          <w:lang w:val="ru-RU"/>
        </w:rPr>
        <w:t xml:space="preserve"> в рамках льготных программ</w:t>
      </w:r>
      <w:r>
        <w:rPr>
          <w:bCs/>
          <w:lang w:val="ru-RU"/>
        </w:rPr>
        <w:t xml:space="preserve">.</w:t>
      </w:r>
      <w:r>
        <w:rPr>
          <w:lang w:val="ru-RU"/>
        </w:rPr>
      </w:r>
      <w:r>
        <w:rPr>
          <w:lang w:val="ru-RU"/>
        </w:rPr>
      </w:r>
    </w:p>
    <w:p>
      <w:pPr>
        <w:pStyle w:val="1069"/>
        <w:rPr>
          <w:lang w:val="ru-RU"/>
        </w:rPr>
      </w:pPr>
      <w:r>
        <w:rPr>
          <w:lang w:val="ru-RU"/>
        </w:rPr>
      </w:r>
      <w:r>
        <w:rPr>
          <w:lang w:val="ru-RU"/>
        </w:rPr>
      </w:r>
      <w:r>
        <w:rPr>
          <w:lang w:val="ru-RU"/>
        </w:rPr>
      </w:r>
    </w:p>
  </w:footnote>
  <w:footnote w:id="5">
    <w:p>
      <w:pPr>
        <w:pStyle w:val="1069"/>
        <w:jc w:val="both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  <w:jc w:val="both"/>
      </w:pPr>
      <w:r>
        <w:t xml:space="preserve">Срок, оставшийся до погашения – срок, оставшийся до погашения в соответствии с графиком погашения (возврата) кредита (основного долга)/окончательной даты возврата кредита (при отсутствии графика погашения (возврата) кредита (основного долга)).</w:t>
      </w:r>
      <w:r/>
    </w:p>
  </w:footnote>
  <w:footnote w:id="6">
    <w:p>
      <w:pPr>
        <w:pStyle w:val="1069"/>
      </w:pPr>
      <w:r>
        <w:rPr>
          <w:rStyle w:val="1068"/>
        </w:rPr>
        <w:footnoteRef/>
      </w:r>
      <w:r>
        <w:t xml:space="preserve"> </w:t>
      </w:r>
      <w:r>
        <w:t xml:space="preserve">  [номер сноски указывается в соответствии с нумерацией сносок в </w:t>
      </w:r>
      <w:r>
        <w:rPr>
          <w:lang w:val="ru-RU"/>
        </w:rPr>
        <w:t xml:space="preserve">Тарифах</w:t>
      </w:r>
      <w:r>
        <w:t xml:space="preserve">]</w:t>
      </w:r>
      <w:r/>
    </w:p>
    <w:p>
      <w:pPr>
        <w:pStyle w:val="1069"/>
      </w:pPr>
      <w:r>
        <w:t xml:space="preserve">В соответствии с пунктом 1</w:t>
      </w:r>
      <w:r>
        <w:rPr>
          <w:lang w:val="ru-RU"/>
        </w:rPr>
        <w:t xml:space="preserve">0.2</w:t>
      </w:r>
      <w:r>
        <w:t xml:space="preserve"> приказа АО «Россельхозбанк» от 01.08.2013 № 386-ОД.</w:t>
      </w:r>
      <w:r/>
    </w:p>
  </w:footnote>
  <w:footnote w:id="7">
    <w:p>
      <w:pPr>
        <w:pStyle w:val="1069"/>
        <w:jc w:val="both"/>
        <w:rPr>
          <w:sz w:val="22"/>
          <w:szCs w:val="22"/>
        </w:rPr>
      </w:pPr>
      <w:r>
        <w:rPr>
          <w:rStyle w:val="1068"/>
        </w:rPr>
        <w:t xml:space="preserve">**</w:t>
      </w:r>
      <w:r>
        <w:t xml:space="preserve"> </w:t>
      </w:r>
      <w:r>
        <w:rPr>
          <w:sz w:val="22"/>
          <w:szCs w:val="22"/>
        </w:rPr>
        <w:t xml:space="preserve">Порядок расчета и взимания комиссии осуществляется на основании Условий осуществления депозитарной деятельности.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8">
    <w:p>
      <w:pPr>
        <w:ind w:right="-17"/>
        <w:jc w:val="both"/>
        <w:spacing w:before="40" w:after="40"/>
        <w:tabs>
          <w:tab w:val="left" w:pos="4464" w:leader="none"/>
          <w:tab w:val="left" w:pos="5760" w:leader="none"/>
        </w:tabs>
        <w:rPr>
          <w:rFonts w:ascii="Times New Roman" w:hAnsi="Times New Roman"/>
          <w:color w:val="ff0000"/>
        </w:rPr>
      </w:pPr>
      <w:r>
        <w:rPr>
          <w:rStyle w:val="1068"/>
          <w:color w:val="000000" w:themeColor="text1"/>
        </w:rPr>
        <w:footnoteRef/>
      </w:r>
      <w:r>
        <w:rPr>
          <w:rFonts w:ascii="Times New Roman" w:hAnsi="Times New Roman"/>
          <w:color w:val="000000" w:themeColor="text1"/>
        </w:rPr>
        <w:t xml:space="preserve">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месяце. Стоимость остатка</w:t>
      </w:r>
      <w:r>
        <w:rPr>
          <w:rFonts w:ascii="Times New Roman" w:hAnsi="Times New Roman"/>
          <w:bCs/>
          <w:color w:val="000000" w:themeColor="text1"/>
        </w:rPr>
        <w:t xml:space="preserve"> по каждому выпуску ценных бумаг за календарный день определяется как произведение остатка в штуках на конец дня на рыночную стоимость (для акций и депо</w:t>
      </w:r>
      <w:r>
        <w:rPr>
          <w:rFonts w:ascii="Times New Roman" w:hAnsi="Times New Roman"/>
          <w:bCs/>
          <w:color w:val="000000" w:themeColor="text1"/>
        </w:rPr>
        <w:t xml:space="preserve">зитарных расписок) или номинальную стоимость (для облигаций и ценных бумаг, не имеющих рыночной стоимости) ценных бумаг этого выпуска. Для выходных и праздничных дней значение остатка ценных бумаг принимается равным значению за предшествующий рабочий день.</w:t>
      </w:r>
      <w:r>
        <w:rPr>
          <w:rFonts w:ascii="Times New Roman" w:hAnsi="Times New Roman"/>
          <w:color w:val="ff0000"/>
        </w:rPr>
      </w:r>
      <w:r>
        <w:rPr>
          <w:rFonts w:ascii="Times New Roman" w:hAnsi="Times New Roman"/>
          <w:color w:val="ff0000"/>
        </w:rPr>
      </w:r>
    </w:p>
  </w:footnote>
  <w:footnote w:id="9">
    <w:p>
      <w:pPr>
        <w:pStyle w:val="1069"/>
        <w:rPr>
          <w:sz w:val="22"/>
          <w:szCs w:val="22"/>
        </w:rPr>
      </w:pPr>
      <w:r>
        <w:rPr>
          <w:rStyle w:val="1068"/>
          <w:sz w:val="22"/>
          <w:szCs w:val="22"/>
        </w:rPr>
        <w:footnoteRef/>
      </w:r>
      <w:r>
        <w:rPr>
          <w:sz w:val="22"/>
          <w:szCs w:val="22"/>
        </w:rPr>
        <w:t xml:space="preserve"> Комиссионное вознаграждение по операциям приема/выдачи слитков драгоценных металлов НДС не облагается. </w:t>
      </w:r>
      <w:r>
        <w:rPr>
          <w:sz w:val="22"/>
          <w:szCs w:val="22"/>
        </w:rPr>
      </w:r>
      <w:r>
        <w:rPr>
          <w:sz w:val="22"/>
          <w:szCs w:val="22"/>
        </w:rPr>
      </w:r>
    </w:p>
  </w:footnote>
  <w:footnote w:id="10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1">
    <w:p>
      <w:pPr>
        <w:pStyle w:val="1069"/>
        <w:jc w:val="both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[</w:t>
      </w:r>
      <w:r>
        <w:rPr>
          <w:sz w:val="18"/>
          <w:szCs w:val="18"/>
          <w:lang w:val="ru-RU"/>
        </w:rPr>
        <w:t xml:space="preserve">Номер сноски указывается в соответствии с нумерацией сносок в Тарифах</w:t>
      </w:r>
      <w:r>
        <w:rPr>
          <w:sz w:val="18"/>
          <w:szCs w:val="18"/>
          <w:lang w:val="ru-RU"/>
        </w:rPr>
        <w:t xml:space="preserve">]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  <w:p>
      <w:pPr>
        <w:pStyle w:val="1069"/>
        <w:jc w:val="both"/>
        <w:rPr>
          <w:lang w:val="ru-RU"/>
        </w:rPr>
      </w:pPr>
      <w:r>
        <w:rPr>
          <w:sz w:val="18"/>
          <w:szCs w:val="18"/>
        </w:rPr>
        <w:t xml:space="preserve">Стоимость драгоценного металла определяется как произведение массы драгоценного металла, выдаваемого с банковского счета в драгоценных металлах и учетной цены драгоценного металла, установленной Банком России на день совершения операции.</w:t>
      </w:r>
      <w:r>
        <w:rPr>
          <w:lang w:val="ru-RU"/>
        </w:rPr>
      </w:r>
      <w:r>
        <w:rPr>
          <w:lang w:val="ru-RU"/>
        </w:rPr>
      </w:r>
    </w:p>
  </w:footnote>
  <w:footnote w:id="12">
    <w:p>
      <w:pPr>
        <w:pStyle w:val="1069"/>
        <w:rPr>
          <w:sz w:val="18"/>
          <w:szCs w:val="18"/>
          <w:lang w:val="ru-RU"/>
        </w:rPr>
      </w:pPr>
      <w:r>
        <w:rPr>
          <w:rStyle w:val="1068"/>
        </w:rPr>
        <w:footnoteRef/>
      </w:r>
      <w:r>
        <w:t xml:space="preserve"> </w:t>
      </w:r>
      <w:r>
        <w:rPr>
          <w:sz w:val="18"/>
          <w:szCs w:val="18"/>
          <w:lang w:val="ru-RU"/>
        </w:rPr>
        <w:t xml:space="preserve">Срок действия – до 31.12.2024 (включительно).</w:t>
      </w:r>
      <w:r>
        <w:rPr>
          <w:sz w:val="18"/>
          <w:szCs w:val="18"/>
          <w:lang w:val="ru-RU"/>
        </w:rPr>
      </w:r>
      <w:r>
        <w:rPr>
          <w:sz w:val="18"/>
          <w:szCs w:val="18"/>
          <w:lang w:val="ru-RU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75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21</w:t>
    </w:r>
    <w:r>
      <w:rPr>
        <w:rFonts w:ascii="Times New Roman" w:hAnsi="Times New Roman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97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1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3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5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7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9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1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3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57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15" w:hanging="555"/>
      </w:pPr>
      <w:rPr>
        <w:rFonts w:hint="default" w:eastAsia="Times New Roman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  <w:sz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964" w:hanging="255"/>
        <w:tabs>
          <w:tab w:val="num" w:pos="964" w:leader="none"/>
        </w:tabs>
      </w:pPr>
      <w:rPr>
        <w:rFonts w:hint="default" w:ascii="Symbol" w:hAnsi="Symbol"/>
        <w:color w:val="auto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62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82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202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922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42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62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82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802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522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13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ind w:left="2433" w:hanging="360"/>
      </w:pPr>
      <w:rPr>
        <w:rFonts w:hint="default"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10"/>
  </w:num>
  <w:num w:numId="5">
    <w:abstractNumId w:val="4"/>
  </w:num>
  <w:num w:numId="6">
    <w:abstractNumId w:val="11"/>
  </w:num>
  <w:num w:numId="7">
    <w:abstractNumId w:val="6"/>
  </w:num>
  <w:num w:numId="8">
    <w:abstractNumId w:val="14"/>
  </w:num>
  <w:num w:numId="9">
    <w:abstractNumId w:val="8"/>
  </w:num>
  <w:num w:numId="10">
    <w:abstractNumId w:val="7"/>
  </w:num>
  <w:num w:numId="11">
    <w:abstractNumId w:val="13"/>
  </w:num>
  <w:num w:numId="12">
    <w:abstractNumId w:val="2"/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898">
    <w:name w:val="Heading 1 Char"/>
    <w:basedOn w:val="1065"/>
    <w:link w:val="1064"/>
    <w:uiPriority w:val="9"/>
    <w:rPr>
      <w:rFonts w:ascii="Arial" w:hAnsi="Arial" w:eastAsia="Arial" w:cs="Arial"/>
      <w:sz w:val="40"/>
      <w:szCs w:val="40"/>
    </w:rPr>
  </w:style>
  <w:style w:type="paragraph" w:styleId="899">
    <w:name w:val="Heading 2"/>
    <w:basedOn w:val="1063"/>
    <w:next w:val="1063"/>
    <w:link w:val="9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0">
    <w:name w:val="Heading 2 Char"/>
    <w:basedOn w:val="1065"/>
    <w:link w:val="899"/>
    <w:uiPriority w:val="9"/>
    <w:rPr>
      <w:rFonts w:ascii="Arial" w:hAnsi="Arial" w:eastAsia="Arial" w:cs="Arial"/>
      <w:sz w:val="34"/>
    </w:rPr>
  </w:style>
  <w:style w:type="paragraph" w:styleId="901">
    <w:name w:val="Heading 3"/>
    <w:basedOn w:val="1063"/>
    <w:next w:val="1063"/>
    <w:link w:val="9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2">
    <w:name w:val="Heading 3 Char"/>
    <w:basedOn w:val="1065"/>
    <w:link w:val="901"/>
    <w:uiPriority w:val="9"/>
    <w:rPr>
      <w:rFonts w:ascii="Arial" w:hAnsi="Arial" w:eastAsia="Arial" w:cs="Arial"/>
      <w:sz w:val="30"/>
      <w:szCs w:val="30"/>
    </w:rPr>
  </w:style>
  <w:style w:type="paragraph" w:styleId="903">
    <w:name w:val="Heading 4"/>
    <w:basedOn w:val="1063"/>
    <w:next w:val="1063"/>
    <w:link w:val="9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4">
    <w:name w:val="Heading 4 Char"/>
    <w:basedOn w:val="1065"/>
    <w:link w:val="903"/>
    <w:uiPriority w:val="9"/>
    <w:rPr>
      <w:rFonts w:ascii="Arial" w:hAnsi="Arial" w:eastAsia="Arial" w:cs="Arial"/>
      <w:b/>
      <w:bCs/>
      <w:sz w:val="26"/>
      <w:szCs w:val="26"/>
    </w:rPr>
  </w:style>
  <w:style w:type="paragraph" w:styleId="905">
    <w:name w:val="Heading 5"/>
    <w:basedOn w:val="1063"/>
    <w:next w:val="1063"/>
    <w:link w:val="9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906">
    <w:name w:val="Heading 5 Char"/>
    <w:basedOn w:val="1065"/>
    <w:link w:val="905"/>
    <w:uiPriority w:val="9"/>
    <w:rPr>
      <w:rFonts w:ascii="Arial" w:hAnsi="Arial" w:eastAsia="Arial" w:cs="Arial"/>
      <w:b/>
      <w:bCs/>
      <w:sz w:val="24"/>
      <w:szCs w:val="24"/>
    </w:rPr>
  </w:style>
  <w:style w:type="paragraph" w:styleId="907">
    <w:name w:val="Heading 6"/>
    <w:basedOn w:val="1063"/>
    <w:next w:val="1063"/>
    <w:link w:val="9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8">
    <w:name w:val="Heading 6 Char"/>
    <w:basedOn w:val="1065"/>
    <w:link w:val="907"/>
    <w:uiPriority w:val="9"/>
    <w:rPr>
      <w:rFonts w:ascii="Arial" w:hAnsi="Arial" w:eastAsia="Arial" w:cs="Arial"/>
      <w:b/>
      <w:bCs/>
      <w:sz w:val="22"/>
      <w:szCs w:val="22"/>
    </w:rPr>
  </w:style>
  <w:style w:type="paragraph" w:styleId="909">
    <w:name w:val="Heading 7"/>
    <w:basedOn w:val="1063"/>
    <w:next w:val="1063"/>
    <w:link w:val="9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0">
    <w:name w:val="Heading 7 Char"/>
    <w:basedOn w:val="1065"/>
    <w:link w:val="9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1">
    <w:name w:val="Heading 8"/>
    <w:basedOn w:val="1063"/>
    <w:next w:val="1063"/>
    <w:link w:val="9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2">
    <w:name w:val="Heading 8 Char"/>
    <w:basedOn w:val="1065"/>
    <w:link w:val="911"/>
    <w:uiPriority w:val="9"/>
    <w:rPr>
      <w:rFonts w:ascii="Arial" w:hAnsi="Arial" w:eastAsia="Arial" w:cs="Arial"/>
      <w:i/>
      <w:iCs/>
      <w:sz w:val="22"/>
      <w:szCs w:val="22"/>
    </w:rPr>
  </w:style>
  <w:style w:type="paragraph" w:styleId="913">
    <w:name w:val="Heading 9"/>
    <w:basedOn w:val="1063"/>
    <w:next w:val="1063"/>
    <w:link w:val="9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4">
    <w:name w:val="Heading 9 Char"/>
    <w:basedOn w:val="1065"/>
    <w:link w:val="913"/>
    <w:uiPriority w:val="9"/>
    <w:rPr>
      <w:rFonts w:ascii="Arial" w:hAnsi="Arial" w:eastAsia="Arial" w:cs="Arial"/>
      <w:i/>
      <w:iCs/>
      <w:sz w:val="21"/>
      <w:szCs w:val="21"/>
    </w:rPr>
  </w:style>
  <w:style w:type="character" w:styleId="915">
    <w:name w:val="Title Char"/>
    <w:basedOn w:val="1065"/>
    <w:link w:val="1086"/>
    <w:uiPriority w:val="10"/>
    <w:rPr>
      <w:sz w:val="48"/>
      <w:szCs w:val="48"/>
    </w:rPr>
  </w:style>
  <w:style w:type="paragraph" w:styleId="916">
    <w:name w:val="Subtitle"/>
    <w:basedOn w:val="1063"/>
    <w:next w:val="1063"/>
    <w:link w:val="917"/>
    <w:uiPriority w:val="11"/>
    <w:qFormat/>
    <w:pPr>
      <w:spacing w:before="200" w:after="200"/>
    </w:pPr>
    <w:rPr>
      <w:sz w:val="24"/>
      <w:szCs w:val="24"/>
    </w:rPr>
  </w:style>
  <w:style w:type="character" w:styleId="917">
    <w:name w:val="Subtitle Char"/>
    <w:basedOn w:val="1065"/>
    <w:link w:val="916"/>
    <w:uiPriority w:val="11"/>
    <w:rPr>
      <w:sz w:val="24"/>
      <w:szCs w:val="24"/>
    </w:rPr>
  </w:style>
  <w:style w:type="paragraph" w:styleId="918">
    <w:name w:val="Quote"/>
    <w:basedOn w:val="1063"/>
    <w:next w:val="1063"/>
    <w:link w:val="919"/>
    <w:uiPriority w:val="29"/>
    <w:qFormat/>
    <w:pPr>
      <w:ind w:left="720" w:right="720"/>
    </w:pPr>
    <w:rPr>
      <w:i/>
    </w:rPr>
  </w:style>
  <w:style w:type="character" w:styleId="919">
    <w:name w:val="Quote Char"/>
    <w:link w:val="918"/>
    <w:uiPriority w:val="29"/>
    <w:rPr>
      <w:i/>
    </w:rPr>
  </w:style>
  <w:style w:type="paragraph" w:styleId="920">
    <w:name w:val="Intense Quote"/>
    <w:basedOn w:val="1063"/>
    <w:next w:val="1063"/>
    <w:link w:val="92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921">
    <w:name w:val="Intense Quote Char"/>
    <w:link w:val="920"/>
    <w:uiPriority w:val="30"/>
    <w:rPr>
      <w:i/>
    </w:rPr>
  </w:style>
  <w:style w:type="character" w:styleId="922">
    <w:name w:val="Header Char"/>
    <w:basedOn w:val="1065"/>
    <w:link w:val="1075"/>
    <w:uiPriority w:val="99"/>
  </w:style>
  <w:style w:type="character" w:styleId="923">
    <w:name w:val="Footer Char"/>
    <w:basedOn w:val="1065"/>
    <w:link w:val="1077"/>
    <w:uiPriority w:val="99"/>
  </w:style>
  <w:style w:type="paragraph" w:styleId="924">
    <w:name w:val="Caption"/>
    <w:basedOn w:val="1063"/>
    <w:next w:val="10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925">
    <w:name w:val="Caption Char"/>
    <w:basedOn w:val="924"/>
    <w:link w:val="1077"/>
    <w:uiPriority w:val="99"/>
  </w:style>
  <w:style w:type="table" w:styleId="926">
    <w:name w:val="Table Grid Light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27">
    <w:name w:val="Plain Table 1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8">
    <w:name w:val="Plain Table 2"/>
    <w:basedOn w:val="106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929">
    <w:name w:val="Plain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930">
    <w:name w:val="Plain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1">
    <w:name w:val="Plain Table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932">
    <w:name w:val="Grid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3">
    <w:name w:val="Grid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4">
    <w:name w:val="Grid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5">
    <w:name w:val="Grid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6">
    <w:name w:val="Grid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7">
    <w:name w:val="Grid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8">
    <w:name w:val="Grid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39">
    <w:name w:val="Grid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0">
    <w:name w:val="Grid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1">
    <w:name w:val="Grid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2">
    <w:name w:val="Grid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3">
    <w:name w:val="Grid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4">
    <w:name w:val="Grid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5">
    <w:name w:val="Grid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6">
    <w:name w:val="Grid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7">
    <w:name w:val="Grid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8">
    <w:name w:val="Grid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49">
    <w:name w:val="Grid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0">
    <w:name w:val="Grid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1">
    <w:name w:val="Grid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2">
    <w:name w:val="Grid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3">
    <w:name w:val="Grid Table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954">
    <w:name w:val="Grid Table 4 - Accent 1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955">
    <w:name w:val="Grid Table 4 - Accent 2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956">
    <w:name w:val="Grid Table 4 - Accent 3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957">
    <w:name w:val="Grid Table 4 - Accent 4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958">
    <w:name w:val="Grid Table 4 - Accent 5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959">
    <w:name w:val="Grid Table 4 - Accent 6"/>
    <w:basedOn w:val="106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960">
    <w:name w:val="Grid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61">
    <w:name w:val="Grid Table 5 Dark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962">
    <w:name w:val="Grid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963">
    <w:name w:val="Grid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964">
    <w:name w:val="Grid Table 5 Dark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965">
    <w:name w:val="Grid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966">
    <w:name w:val="Grid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67">
    <w:name w:val="Grid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68">
    <w:name w:val="Grid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69">
    <w:name w:val="Grid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70">
    <w:name w:val="Grid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71">
    <w:name w:val="Grid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72">
    <w:name w:val="Grid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3">
    <w:name w:val="Grid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4">
    <w:name w:val="Grid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5">
    <w:name w:val="Grid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6">
    <w:name w:val="Grid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7">
    <w:name w:val="Grid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8">
    <w:name w:val="Grid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79">
    <w:name w:val="Grid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0">
    <w:name w:val="Grid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1">
    <w:name w:val="List Table 1 Light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2">
    <w:name w:val="List Table 1 Light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3">
    <w:name w:val="List Table 1 Light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4">
    <w:name w:val="List Table 1 Light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5">
    <w:name w:val="List Table 1 Light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6">
    <w:name w:val="List Table 1 Light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7">
    <w:name w:val="List Table 1 Light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88">
    <w:name w:val="List Table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89">
    <w:name w:val="List Table 2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90">
    <w:name w:val="List Table 2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91">
    <w:name w:val="List Table 2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92">
    <w:name w:val="List Table 2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93">
    <w:name w:val="List Table 2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94">
    <w:name w:val="List Table 2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95">
    <w:name w:val="List Table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6">
    <w:name w:val="List Table 3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7">
    <w:name w:val="List Table 3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8">
    <w:name w:val="List Table 3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99">
    <w:name w:val="List Table 3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0">
    <w:name w:val="List Table 3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1">
    <w:name w:val="List Table 3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2">
    <w:name w:val="List Table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3">
    <w:name w:val="List Table 4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4">
    <w:name w:val="List Table 4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5">
    <w:name w:val="List Table 4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6">
    <w:name w:val="List Table 4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7">
    <w:name w:val="List Table 4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8">
    <w:name w:val="List Table 4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09">
    <w:name w:val="List Table 5 Dark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0">
    <w:name w:val="List Table 5 Dark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1">
    <w:name w:val="List Table 5 Dark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2">
    <w:name w:val="List Table 5 Dark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3">
    <w:name w:val="List Table 5 Dark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4">
    <w:name w:val="List Table 5 Dark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5">
    <w:name w:val="List Table 5 Dark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016">
    <w:name w:val="List Table 6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017">
    <w:name w:val="List Table 6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018">
    <w:name w:val="List Table 6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019">
    <w:name w:val="List Table 6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020">
    <w:name w:val="List Table 6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021">
    <w:name w:val="List Table 6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022">
    <w:name w:val="List Table 6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023">
    <w:name w:val="List Table 7 Colorful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024">
    <w:name w:val="List Table 7 Colorful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025">
    <w:name w:val="List Table 7 Colorful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026">
    <w:name w:val="List Table 7 Colorful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027">
    <w:name w:val="List Table 7 Colorful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028">
    <w:name w:val="List Table 7 Colorful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029">
    <w:name w:val="List Table 7 Colorful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030">
    <w:name w:val="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1">
    <w:name w:val="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2">
    <w:name w:val="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33">
    <w:name w:val="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34">
    <w:name w:val="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35">
    <w:name w:val="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36">
    <w:name w:val="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37">
    <w:name w:val="Bordered &amp; Lined - Accent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038">
    <w:name w:val="Bordered &amp; Lined - Accent 1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039">
    <w:name w:val="Bordered &amp; Lined - Accent 2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040">
    <w:name w:val="Bordered &amp; Lined - Accent 3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041">
    <w:name w:val="Bordered &amp; Lined - Accent 4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042">
    <w:name w:val="Bordered &amp; Lined - Accent 5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043">
    <w:name w:val="Bordered &amp; Lined - Accent 6"/>
    <w:basedOn w:val="106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044">
    <w:name w:val="Bordered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045">
    <w:name w:val="Bordered - Accent 1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046">
    <w:name w:val="Bordered - Accent 2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047">
    <w:name w:val="Bordered - Accent 3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048">
    <w:name w:val="Bordered - Accent 4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049">
    <w:name w:val="Bordered - Accent 5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050">
    <w:name w:val="Bordered - Accent 6"/>
    <w:basedOn w:val="106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051">
    <w:name w:val="Footnote Text Char"/>
    <w:link w:val="1069"/>
    <w:uiPriority w:val="99"/>
    <w:rPr>
      <w:sz w:val="18"/>
    </w:rPr>
  </w:style>
  <w:style w:type="paragraph" w:styleId="1052">
    <w:name w:val="endnote text"/>
    <w:basedOn w:val="1063"/>
    <w:link w:val="1053"/>
    <w:uiPriority w:val="99"/>
    <w:semiHidden/>
    <w:unhideWhenUsed/>
    <w:pPr>
      <w:spacing w:after="0" w:line="240" w:lineRule="auto"/>
    </w:pPr>
    <w:rPr>
      <w:sz w:val="20"/>
    </w:rPr>
  </w:style>
  <w:style w:type="character" w:styleId="1053">
    <w:name w:val="Endnote Text Char"/>
    <w:link w:val="1052"/>
    <w:uiPriority w:val="99"/>
    <w:rPr>
      <w:sz w:val="20"/>
    </w:rPr>
  </w:style>
  <w:style w:type="character" w:styleId="1054">
    <w:name w:val="endnote reference"/>
    <w:basedOn w:val="1065"/>
    <w:uiPriority w:val="99"/>
    <w:semiHidden/>
    <w:unhideWhenUsed/>
    <w:rPr>
      <w:vertAlign w:val="superscript"/>
    </w:rPr>
  </w:style>
  <w:style w:type="paragraph" w:styleId="1055">
    <w:name w:val="toc 1"/>
    <w:basedOn w:val="1063"/>
    <w:next w:val="1063"/>
    <w:uiPriority w:val="39"/>
    <w:unhideWhenUsed/>
    <w:pPr>
      <w:ind w:left="0" w:right="0" w:firstLine="0"/>
      <w:spacing w:after="57"/>
    </w:pPr>
  </w:style>
  <w:style w:type="paragraph" w:styleId="1056">
    <w:name w:val="toc 4"/>
    <w:basedOn w:val="1063"/>
    <w:next w:val="1063"/>
    <w:uiPriority w:val="39"/>
    <w:unhideWhenUsed/>
    <w:pPr>
      <w:ind w:left="850" w:right="0" w:firstLine="0"/>
      <w:spacing w:after="57"/>
    </w:pPr>
  </w:style>
  <w:style w:type="paragraph" w:styleId="1057">
    <w:name w:val="toc 5"/>
    <w:basedOn w:val="1063"/>
    <w:next w:val="1063"/>
    <w:uiPriority w:val="39"/>
    <w:unhideWhenUsed/>
    <w:pPr>
      <w:ind w:left="1134" w:right="0" w:firstLine="0"/>
      <w:spacing w:after="57"/>
    </w:pPr>
  </w:style>
  <w:style w:type="paragraph" w:styleId="1058">
    <w:name w:val="toc 6"/>
    <w:basedOn w:val="1063"/>
    <w:next w:val="1063"/>
    <w:uiPriority w:val="39"/>
    <w:unhideWhenUsed/>
    <w:pPr>
      <w:ind w:left="1417" w:right="0" w:firstLine="0"/>
      <w:spacing w:after="57"/>
    </w:pPr>
  </w:style>
  <w:style w:type="paragraph" w:styleId="1059">
    <w:name w:val="toc 7"/>
    <w:basedOn w:val="1063"/>
    <w:next w:val="1063"/>
    <w:uiPriority w:val="39"/>
    <w:unhideWhenUsed/>
    <w:pPr>
      <w:ind w:left="1701" w:right="0" w:firstLine="0"/>
      <w:spacing w:after="57"/>
    </w:pPr>
  </w:style>
  <w:style w:type="paragraph" w:styleId="1060">
    <w:name w:val="toc 8"/>
    <w:basedOn w:val="1063"/>
    <w:next w:val="1063"/>
    <w:uiPriority w:val="39"/>
    <w:unhideWhenUsed/>
    <w:pPr>
      <w:ind w:left="1984" w:right="0" w:firstLine="0"/>
      <w:spacing w:after="57"/>
    </w:pPr>
  </w:style>
  <w:style w:type="paragraph" w:styleId="1061">
    <w:name w:val="toc 9"/>
    <w:basedOn w:val="1063"/>
    <w:next w:val="1063"/>
    <w:uiPriority w:val="39"/>
    <w:unhideWhenUsed/>
    <w:pPr>
      <w:ind w:left="2268" w:right="0" w:firstLine="0"/>
      <w:spacing w:after="57"/>
    </w:pPr>
  </w:style>
  <w:style w:type="paragraph" w:styleId="1062">
    <w:name w:val="table of figures"/>
    <w:basedOn w:val="1063"/>
    <w:next w:val="1063"/>
    <w:uiPriority w:val="99"/>
    <w:unhideWhenUsed/>
    <w:pPr>
      <w:spacing w:after="0" w:afterAutospacing="0"/>
    </w:pPr>
  </w:style>
  <w:style w:type="paragraph" w:styleId="1063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064">
    <w:name w:val="Heading 1"/>
    <w:basedOn w:val="1063"/>
    <w:next w:val="1063"/>
    <w:link w:val="1088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1065" w:default="1">
    <w:name w:val="Default Paragraph Font"/>
    <w:uiPriority w:val="1"/>
    <w:semiHidden/>
    <w:unhideWhenUsed/>
  </w:style>
  <w:style w:type="table" w:styleId="106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7" w:default="1">
    <w:name w:val="No List"/>
    <w:uiPriority w:val="99"/>
    <w:semiHidden/>
    <w:unhideWhenUsed/>
  </w:style>
  <w:style w:type="character" w:styleId="1068">
    <w:name w:val="footnote reference"/>
    <w:qFormat/>
    <w:rPr>
      <w:rFonts w:ascii="Times New Roman" w:hAnsi="Times New Roman" w:cs="Times New Roman"/>
      <w:vertAlign w:val="superscript"/>
    </w:rPr>
  </w:style>
  <w:style w:type="paragraph" w:styleId="1069">
    <w:name w:val="footnote text"/>
    <w:basedOn w:val="1063"/>
    <w:link w:val="1070"/>
    <w:qFormat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070" w:customStyle="1">
    <w:name w:val="Текст сноски Знак"/>
    <w:link w:val="106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1071">
    <w:name w:val="List Paragraph"/>
    <w:basedOn w:val="1063"/>
    <w:uiPriority w:val="34"/>
    <w:qFormat/>
    <w:pPr>
      <w:contextualSpacing/>
      <w:ind w:left="720"/>
    </w:pPr>
  </w:style>
  <w:style w:type="paragraph" w:styleId="1072" w:customStyle="1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1073">
    <w:name w:val="Balloon Text"/>
    <w:basedOn w:val="1063"/>
    <w:link w:val="107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styleId="1074" w:customStyle="1">
    <w:name w:val="Текст выноски Знак"/>
    <w:link w:val="1073"/>
    <w:uiPriority w:val="99"/>
    <w:semiHidden/>
    <w:rPr>
      <w:rFonts w:ascii="Tahoma" w:hAnsi="Tahoma" w:cs="Tahoma"/>
      <w:sz w:val="16"/>
      <w:szCs w:val="16"/>
    </w:rPr>
  </w:style>
  <w:style w:type="paragraph" w:styleId="1075">
    <w:name w:val="Header"/>
    <w:basedOn w:val="1063"/>
    <w:link w:val="107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6" w:customStyle="1">
    <w:name w:val="Верхний колонтитул Знак"/>
    <w:basedOn w:val="1065"/>
    <w:link w:val="1075"/>
    <w:uiPriority w:val="99"/>
  </w:style>
  <w:style w:type="paragraph" w:styleId="1077">
    <w:name w:val="Footer"/>
    <w:basedOn w:val="1063"/>
    <w:link w:val="107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078" w:customStyle="1">
    <w:name w:val="Нижний колонтитул Знак"/>
    <w:basedOn w:val="1065"/>
    <w:link w:val="1077"/>
    <w:uiPriority w:val="99"/>
  </w:style>
  <w:style w:type="table" w:styleId="1079">
    <w:name w:val="Table Grid"/>
    <w:basedOn w:val="106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080" w:customStyle="1">
    <w:name w:val="Название"/>
    <w:basedOn w:val="1063"/>
    <w:link w:val="1081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1" w:customStyle="1">
    <w:name w:val="Название Знак"/>
    <w:link w:val="1080"/>
    <w:uiPriority w:val="99"/>
    <w:rPr>
      <w:rFonts w:ascii="Times New Roman" w:hAnsi="Times New Roman" w:eastAsia="Times New Roman"/>
      <w:b/>
      <w:bCs/>
      <w:sz w:val="28"/>
      <w:szCs w:val="28"/>
    </w:rPr>
  </w:style>
  <w:style w:type="paragraph" w:styleId="1082" w:customStyle="1">
    <w:name w:val="Нормальный"/>
    <w:rPr>
      <w:rFonts w:ascii="TimesET" w:hAnsi="TimesET" w:eastAsia="Times New Roman" w:cs="TimesET"/>
      <w:b/>
      <w:bCs/>
      <w:i/>
      <w:iCs/>
      <w:smallCaps/>
      <w:sz w:val="24"/>
      <w:szCs w:val="24"/>
    </w:rPr>
  </w:style>
  <w:style w:type="character" w:styleId="1083">
    <w:name w:val="Hyperlink"/>
    <w:uiPriority w:val="99"/>
    <w:rPr>
      <w:rFonts w:cs="Times New Roman"/>
      <w:color w:val="0000ff"/>
      <w:u w:val="single"/>
    </w:rPr>
  </w:style>
  <w:style w:type="paragraph" w:styleId="1084" w:customStyle="1">
    <w:name w:val="ConsNormal"/>
    <w:pPr>
      <w:ind w:firstLine="720"/>
      <w:widowControl w:val="off"/>
    </w:pPr>
    <w:rPr>
      <w:rFonts w:ascii="Arial" w:hAnsi="Arial" w:eastAsia="Times New Roman" w:cs="Arial"/>
    </w:rPr>
  </w:style>
  <w:style w:type="paragraph" w:styleId="1085">
    <w:name w:val="toc 2"/>
    <w:basedOn w:val="1063"/>
    <w:next w:val="1063"/>
    <w:uiPriority w:val="39"/>
    <w:unhideWhenUsed/>
    <w:pPr>
      <w:ind w:left="220"/>
      <w:spacing w:after="100"/>
    </w:pPr>
  </w:style>
  <w:style w:type="paragraph" w:styleId="1086">
    <w:name w:val="Title"/>
    <w:basedOn w:val="1063"/>
    <w:link w:val="1087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b/>
      <w:bCs/>
      <w:sz w:val="28"/>
      <w:szCs w:val="28"/>
    </w:rPr>
  </w:style>
  <w:style w:type="character" w:styleId="1087" w:customStyle="1">
    <w:name w:val="Заголовок Знак"/>
    <w:basedOn w:val="1065"/>
    <w:link w:val="1086"/>
    <w:uiPriority w:val="99"/>
    <w:rPr>
      <w:rFonts w:ascii="Times New Roman" w:hAnsi="Times New Roman" w:eastAsia="Times New Roman"/>
      <w:b/>
      <w:bCs/>
      <w:sz w:val="28"/>
      <w:szCs w:val="28"/>
    </w:rPr>
  </w:style>
  <w:style w:type="character" w:styleId="1088" w:customStyle="1">
    <w:name w:val="Заголовок 1 Знак"/>
    <w:basedOn w:val="1065"/>
    <w:link w:val="1064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eastAsia="en-US"/>
    </w:rPr>
  </w:style>
  <w:style w:type="paragraph" w:styleId="1089">
    <w:name w:val="TOC Heading"/>
    <w:basedOn w:val="1064"/>
    <w:next w:val="1063"/>
    <w:uiPriority w:val="39"/>
    <w:semiHidden/>
    <w:unhideWhenUsed/>
    <w:qFormat/>
    <w:pPr>
      <w:spacing w:line="256" w:lineRule="auto"/>
      <w:outlineLvl w:val="9"/>
    </w:pPr>
    <w:rPr>
      <w:lang w:eastAsia="ru-RU"/>
    </w:rPr>
  </w:style>
  <w:style w:type="paragraph" w:styleId="1090">
    <w:name w:val="toc 3"/>
    <w:basedOn w:val="1063"/>
    <w:next w:val="1063"/>
    <w:uiPriority w:val="39"/>
    <w:unhideWhenUsed/>
    <w:pPr>
      <w:ind w:left="284"/>
      <w:spacing w:after="100"/>
      <w:tabs>
        <w:tab w:val="right" w:pos="9911" w:leader="dot"/>
      </w:tabs>
    </w:pPr>
  </w:style>
  <w:style w:type="paragraph" w:styleId="1091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B4F0B-36B3-4322-A121-B13FE7E48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Елена Анатольевна</dc:creator>
  <cp:keywords/>
  <dc:description/>
  <cp:revision>8</cp:revision>
  <dcterms:created xsi:type="dcterms:W3CDTF">2024-07-24T14:15:00Z</dcterms:created>
  <dcterms:modified xsi:type="dcterms:W3CDTF">2025-04-22T06:48:37Z</dcterms:modified>
</cp:coreProperties>
</file>