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 w:type="page" w:clear="all"/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</w:rPr>
              <w:br w:type="page" w:clear="all"/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ЮРИДИЧЕСКИМ 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ПРЕДПРИНИМАТЕЛЯМ И ФИЗИЧЕСКИМ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ЛИЦАМ, ЗАНИМАЮЩИМСЯ В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УСТАНОВЛЕННОМ ЗАКОНОДАТЕЛЬСТВОМ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РОССИЙСКОЙ ФЕДЕРАЦИИ ПОРЯДКЕ</w:t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</w:r>
          </w:p>
          <w:p>
            <w:pPr>
              <w:jc w:val="center"/>
              <w:spacing w:after="0" w:line="240" w:lineRule="auto"/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pPr>
            <w:r>
              <w:rPr>
                <w:rFonts w:ascii="Cambria" w:hAnsi="Cambria" w:eastAsia="Times New Roman" w:cs="Cambria"/>
                <w:color w:val="000000" w:themeColor="text1"/>
                <w:sz w:val="48"/>
                <w:szCs w:val="48"/>
              </w:rPr>
              <w:t xml:space="preserve">ЧАСТНОЙ ПРАКТИКОЙ</w:t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  <w:r>
              <w:rPr>
                <w:rFonts w:ascii="Cambria" w:hAnsi="Cambria" w:eastAsia="Times New Roman"/>
                <w:color w:val="000000" w:themeColor="text1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  <w:r>
              <w:rPr>
                <w:rFonts w:eastAsia="Times New Roman"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  <w:r>
              <w:rPr>
                <w:rFonts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  <w:t xml:space="preserve">действуют с 17.02.2025</w:t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  <w:p>
            <w:pPr>
              <w:jc w:val="center"/>
              <w:spacing w:after="0" w:line="240" w:lineRule="auto"/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  <w:r>
              <w:rPr>
                <w:rFonts w:eastAsia="Times New Roman"/>
                <w:bCs/>
                <w:color w:val="000000" w:themeColor="text1"/>
                <w:sz w:val="32"/>
                <w:szCs w:val="32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2326640</wp:posOffset>
                </wp:positionH>
                <wp:positionV relativeFrom="paragraph">
                  <wp:posOffset>-1248410</wp:posOffset>
                </wp:positionV>
                <wp:extent cx="1790700" cy="1228725"/>
                <wp:effectExtent l="0" t="0" r="0" b="9525"/>
                <wp:wrapTight wrapText="bothSides">
                  <wp:wrapPolygon edited="1">
                    <wp:start x="7583" y="0"/>
                    <wp:lineTo x="5974" y="7701"/>
                    <wp:lineTo x="5974" y="12056"/>
                    <wp:lineTo x="9651" y="16074"/>
                    <wp:lineTo x="10800" y="16074"/>
                    <wp:lineTo x="0" y="18084"/>
                    <wp:lineTo x="0" y="21433"/>
                    <wp:lineTo x="21370" y="21433"/>
                    <wp:lineTo x="21370" y="18753"/>
                    <wp:lineTo x="10800" y="16074"/>
                    <wp:lineTo x="11949" y="16074"/>
                    <wp:lineTo x="15396" y="12056"/>
                    <wp:lineTo x="15626" y="10716"/>
                    <wp:lineTo x="15166" y="5358"/>
                    <wp:lineTo x="13787" y="3349"/>
                    <wp:lineTo x="10800" y="0"/>
                    <wp:lineTo x="7583" y="0"/>
                  </wp:wrapPolygon>
                </wp:wrapTight>
                <wp:docPr id="1" name="Рисунок 1" descr="Graphic16 Моно_вертикальный_зелены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3927719" name="Рисунок 1" descr="Graphic16 Моно_вертикальный_зеленый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699" cy="1228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183.20pt;mso-position-horizontal:absolute;mso-position-vertical-relative:text;margin-top:-98.30pt;mso-position-vertical:absolute;width:141.00pt;height:96.75pt;mso-wrap-distance-left:9.00pt;mso-wrap-distance-top:0.00pt;mso-wrap-distance-right:9.00pt;mso-wrap-distance-bottom:0.00pt;" wrapcoords="35106 0 27657 35653 27657 55815 44681 74417 50000 74417 0 83722 0 99227 98935 99227 98935 86819 50000 74417 55319 74417 71278 55815 72343 49611 70213 24806 63829 15505 50000 0 35106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keepLines/>
        <w:keepNext/>
        <w:spacing w:before="240" w:after="0" w:line="25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Содержание</w:t>
      </w:r>
      <w:r>
        <w:rPr>
          <w:rFonts w:ascii="Times New Roman" w:hAnsi="Times New Roman"/>
          <w:b/>
          <w:bCs/>
          <w:color w:val="000000" w:themeColor="text1"/>
        </w:rPr>
      </w:r>
      <w:r>
        <w:rPr>
          <w:rFonts w:ascii="Times New Roman" w:hAnsi="Times New Roman"/>
          <w:b/>
          <w:bCs/>
          <w:color w:val="000000" w:themeColor="text1"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TOC \o "1-3" \h \z \u </w:instrText>
      </w:r>
      <w:r>
        <w:rPr>
          <w:color w:val="000000" w:themeColor="text1"/>
        </w:rPr>
        <w:fldChar w:fldCharType="separate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r>
      <w:hyperlink w:tooltip="#_Toc1" w:anchor="_Toc1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1. Открытие и ведение счетов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3</w:t>
          <w:fldChar w:fldCharType="end"/>
        </w:r>
      </w:hyperlink>
      <w:r/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5" w:anchor="_Toc5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2. Кассовые операции*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28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6" w:anchor="_Toc6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3. Выполнение функций агента валютного контроля</w:t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34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8" w:anchor="_Toc8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4. Операции с ценными бумагами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40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9" w:anchor="_Toc9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5. Документарные операции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41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10" w:anchor="_Toc10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6. Гарантийные операции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51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11" w:anchor="_Toc11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7. </w:t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Дистанционное банковское обслуживание (ДБО)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12" w:anchor="_Toc12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8. Хранение ценностей клиентов в хранилище ценностей Банка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  <w:r/>
      <w:r/>
      <w:r>
        <w:rPr>
          <w:rFonts w:ascii="Times New Roman" w:hAnsi="Times New Roman" w:eastAsia="Times New Roman"/>
          <w:bCs/>
        </w:rPr>
      </w:r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14" w:anchor="_Toc14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9. Операции по предоставлению клиентам в аренду</w:t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15" w:anchor="_Toc15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индивидуальных сейфовых ячеек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63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16" w:anchor="_Toc16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10. Услуги инкассации</w:t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65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r/>
      <w:hyperlink w:tooltip="#_Toc17" w:anchor="_Toc17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11. Операции по покупке-продаже иностранной валюты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67</w:t>
          <w:fldChar w:fldCharType="end"/>
        </w:r>
      </w:hyperlink>
      <w:r/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18" w:anchor="_Toc18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12. Кредитные операции</w:t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 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69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19" w:anchor="_Toc19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13. </w:t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82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20" w:anchor="_Toc20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14. Депозитарные услуги</w:t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**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85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21" w:anchor="_Toc21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15. Операции с монетами из драгоценных металлов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92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22" w:anchor="_Toc22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16. Обезличенный металлический счет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93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23" w:anchor="_Toc23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17. Обслуживание с использованием Торговой системы</w:t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  РСХБ-Дилинг АО «Россельхозбанк», Торговой системы РСХБ-Дилинг 2.0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95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pStyle w:val="1073"/>
        <w:tabs>
          <w:tab w:val="right" w:pos="9911" w:leader="dot"/>
        </w:tabs>
        <w:rPr>
          <w:rFonts w:ascii="Times New Roman" w:hAnsi="Times New Roman" w:eastAsia="Times New Roman"/>
          <w:b/>
          <w:bCs/>
        </w:rPr>
      </w:pPr>
      <w:hyperlink w:tooltip="#_Toc24" w:anchor="_Toc24" w:history="1">
        <w:r>
          <w:rPr>
            <w:rStyle w:val="1071"/>
          </w:rPr>
        </w:r>
        <w:r>
          <w:rPr>
            <w:rStyle w:val="1071"/>
            <w:rFonts w:ascii="Times New Roman" w:hAnsi="Times New Roman" w:eastAsia="Times New Roman"/>
            <w:b/>
            <w:bCs/>
            <w:lang w:eastAsia="ru-RU"/>
          </w:rPr>
          <w:t xml:space="preserve">18. Операции с использованием цифрового рубля</w:t>
        </w:r>
        <w:r>
          <w:rPr>
            <w:rStyle w:val="1071"/>
            <w:rFonts w:ascii="Times New Roman" w:hAnsi="Times New Roman" w:eastAsia="Times New Roman"/>
            <w:b/>
            <w:bCs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98</w:t>
          <w:fldChar w:fldCharType="end"/>
        </w:r>
      </w:hyperlink>
      <w:r>
        <w:rPr>
          <w:rFonts w:ascii="Times New Roman" w:hAnsi="Times New Roman" w:eastAsia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highlight w:val="none"/>
          <w:lang w:eastAsia="ru-RU"/>
        </w:rPr>
      </w:pPr>
      <w:r>
        <w:rPr>
          <w:color w:val="000000" w:themeColor="text1"/>
        </w:rPr>
      </w:r>
      <w:r>
        <w:rPr>
          <w:b/>
          <w:bCs/>
          <w:color w:val="000000" w:themeColor="text1"/>
        </w:rPr>
        <w:fldChar w:fldCharType="end"/>
      </w:r>
      <w:r/>
      <w:r/>
    </w:p>
    <w:p>
      <w:pPr>
        <w:shd w:val="nil" w:color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keepNext/>
        <w:spacing w:before="120"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" w:name="_Toc1"/>
      <w:r>
        <w:rPr>
          <w:color w:val="000000" w:themeColor="text1"/>
        </w:rPr>
        <w:t xml:space="preserve">                                                                 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1. Открытие и ведение счетов</w:t>
      </w:r>
      <w:r/>
      <w:bookmarkEnd w:id="1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Открытие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17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накопительного счета, счета с особым режимом,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</w:t>
            </w:r>
            <w:r>
              <w:rPr>
                <w:rFonts w:ascii="Times New Roman" w:hAnsi="Times New Roman"/>
                <w:color w:val="000000" w:themeColor="text1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color w:val="000000" w:themeColor="text1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  <w:color w:val="000000" w:themeColor="text1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 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  <w:color w:val="000000" w:themeColor="text1"/>
              </w:rPr>
              <w:t xml:space="preserve">с АО 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pStyle w:val="1059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59"/>
              <w:numPr>
                <w:ilvl w:val="0"/>
                <w:numId w:val="12"/>
              </w:numPr>
              <w:contextualSpacing w:val="0"/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Выполнение усл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заклю-ченного с АО «Россельхозбанк», сделанной сотрудником регионального филиала Банка.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1.1.2.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1000 руб.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3000 </w:t>
            </w:r>
            <w:r>
              <w:rPr>
                <w:rFonts w:ascii="Times New Roman" w:hAnsi="Times New Roman"/>
                <w:color w:val="000000" w:themeColor="text1"/>
              </w:rPr>
              <w:t xml:space="preserve">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rFonts w:ascii="Times New Roman" w:hAnsi="Times New Roman"/>
                <w:color w:val="000000" w:themeColor="text1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7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</w:t>
            </w:r>
            <w:r>
              <w:rPr>
                <w:rFonts w:ascii="Times New Roman" w:hAnsi="Times New Roman"/>
                <w:color w:val="000000" w:themeColor="text1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(четвёртого) календарного месяца при отсутствии операций по счету комиссия взимается в установленном размере согласно п. 1.1.3, н</w:t>
            </w:r>
            <w:r>
              <w:rPr>
                <w:rFonts w:ascii="Times New Roman" w:hAnsi="Times New Roman"/>
                <w:color w:val="000000" w:themeColor="text1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7898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 «Россельхозбанк»,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</w:t>
            </w:r>
            <w:r>
              <w:rPr>
                <w:rFonts w:ascii="Times New Roman" w:hAnsi="Times New Roman"/>
                <w:color w:val="000000" w:themeColor="text1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26.10.2002 № 127-ФЗ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После выполнения обязательств перед АО «Россельхозбанк»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стандартном размере.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  <w:outlineLvl w:val="1"/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Start w:id="2" w:name="_Toc2"/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Начисление процентов на остатки средств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bookmarkEnd w:id="2"/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согласованию сторон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(в том числе при закрытии счета):)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</w:t>
            </w:r>
            <w:r>
              <w:rPr>
                <w:rFonts w:ascii="Times New Roman" w:hAnsi="Times New Roman"/>
                <w:color w:val="000000" w:themeColor="text1"/>
              </w:rPr>
              <w:t xml:space="preserve"> законодательством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Тарифов, и при закрытии счета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перевод денежных средств на счета физических лиц взимается в соответствии с п. 1.1.8 Тарифов, кроме перевода денежных средств при закрытии счета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при исполнении: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расчетных документов по счетам клиентов, </w:t>
            </w:r>
            <w:r>
              <w:rPr>
                <w:rFonts w:ascii="Times New Roman" w:hAnsi="Times New Roman"/>
                <w:color w:val="000000" w:themeColor="text1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  <w:color w:val="000000" w:themeColor="text1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  <w:color w:val="000000" w:themeColor="text1"/>
              </w:rPr>
              <w:t xml:space="preserve">из-за отсутствия денеж</w:t>
            </w:r>
            <w:r>
              <w:rPr>
                <w:rFonts w:ascii="Times New Roman" w:hAnsi="Times New Roman"/>
                <w:color w:val="000000" w:themeColor="text1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«Россельхозбанк»: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 руб.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100 млн.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если сумма платежа свыше 100 млн. руб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  <w:color w:val="000000" w:themeColor="text1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</w:t>
            </w:r>
            <w:r>
              <w:rPr>
                <w:rFonts w:ascii="Times New Roman" w:hAnsi="Times New Roman"/>
                <w:color w:val="000000" w:themeColor="text1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rFonts w:ascii="Times New Roman" w:hAnsi="Times New Roman"/>
                <w:color w:val="000000" w:themeColor="text1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Указанная услуга не применяется в отношении налоговых и иных обязательных переводов денежных средств в бю</w:t>
            </w:r>
            <w:r>
              <w:rPr>
                <w:rFonts w:ascii="Times New Roman" w:hAnsi="Times New Roman"/>
                <w:color w:val="000000" w:themeColor="text1"/>
              </w:rPr>
              <w:t xml:space="preserve">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ascii="Times New Roman" w:hAnsi="Times New Roman"/>
                <w:color w:val="000000" w:themeColor="text1"/>
              </w:rPr>
              <w:t xml:space="preserve"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со счета клиента на счета физических лиц, открытые в АО «Россельхозбанк» и /или</w:t>
            </w:r>
            <w:ins w:id="0" w:author="Шестакова Оксана Петровна" w:date="2023-06-09T17:51:00Z">
              <w:r>
                <w:rPr>
                  <w:rFonts w:ascii="Times New Roman" w:hAnsi="Times New Roman"/>
                  <w:color w:val="000000" w:themeColor="text1"/>
                </w:rPr>
                <w:t xml:space="preserve"> </w:t>
              </w:r>
            </w:ins>
            <w:r>
              <w:rPr>
                <w:rFonts w:ascii="Times New Roman" w:hAnsi="Times New Roman"/>
                <w:color w:val="000000" w:themeColor="text1"/>
              </w:rPr>
              <w:t xml:space="preserve">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150 000,00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br/>
              <w:t xml:space="preserve">1%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150 000,01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300 000,00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1,7%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300 000,01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2 000 000,00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3,7% от суммы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2 000 000,01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5 000 000,00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6%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при ОБЩЕЙ СУММЕ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5 000 000,00 руб.»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текущие счета и счета вкладов;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счета, открытые для расчетов с использованием карт;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счета кредитных организаций с </w:t>
            </w:r>
            <w:r>
              <w:rPr>
                <w:rFonts w:ascii="Times New Roman" w:hAnsi="Times New Roman"/>
                <w:color w:val="000000" w:themeColor="text1"/>
              </w:rPr>
              <w:t xml:space="preserve">балансовой позицией 30102, 30109, 30232, 30301, 30302, 47422</w:t>
            </w:r>
            <w:r>
              <w:rPr>
                <w:rFonts w:ascii="Times New Roman" w:hAnsi="Times New Roman"/>
                <w:color w:val="000000" w:themeColor="text1"/>
              </w:rPr>
              <w:t xml:space="preserve"> для последующего зачисления денежных средств на счета физических лиц.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 расчетного счета застройщика;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алиментов, пенсий,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стипендий, иных социальных выплат;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перечисление дохода лицам, занимающимся частной практикой;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Пункт 2 настоящего примечани</w:t>
            </w:r>
            <w:r>
              <w:rPr>
                <w:rFonts w:ascii="Times New Roman" w:hAnsi="Times New Roman"/>
                <w:color w:val="000000" w:themeColor="text1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указании в поле «Назначение платежа» нескол</w:t>
            </w:r>
            <w:r>
              <w:rPr>
                <w:rFonts w:ascii="Times New Roman" w:hAnsi="Times New Roman"/>
                <w:color w:val="000000" w:themeColor="text1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Комиссия не взимается за перевод денежных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со счетов клиентов, имеющих обязательства перед АО «Россельхозбанк» 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 При переводе сумм заработной платы, пенсионных, стр</w:t>
            </w:r>
            <w:r>
              <w:rPr>
                <w:rFonts w:ascii="Times New Roman" w:hAnsi="Times New Roman"/>
                <w:color w:val="000000" w:themeColor="text1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</w:t>
            </w:r>
            <w:r>
              <w:rPr>
                <w:rFonts w:ascii="Times New Roman" w:hAnsi="Times New Roman"/>
                <w:color w:val="000000" w:themeColor="text1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 инкассо платежных требований/инкассовых поручений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на бумажном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руб. за один расчетный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</w:t>
            </w:r>
            <w:r>
              <w:rPr>
                <w:rFonts w:ascii="Times New Roman" w:hAnsi="Times New Roman"/>
                <w:color w:val="000000" w:themeColor="text1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   500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каждому платежу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платежам внутри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производится бесплатно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1.1.11.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3" w:name="_Toc3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/>
            <w:bookmarkEnd w:id="3"/>
            <w:r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1"/>
            </w:pPr>
            <w:r/>
            <w:bookmarkStart w:id="4" w:name="_Toc4"/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/>
            <w:bookmarkEnd w:id="4"/>
            <w:r/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         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запрос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расчетный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(ООО «Мое дело» ИНН </w:t>
            </w:r>
            <w:r>
              <w:rPr>
                <w:rFonts w:ascii="Times New Roman" w:hAnsi="Times New Roman"/>
                <w:color w:val="000000" w:themeColor="text1"/>
              </w:rPr>
              <w:t xml:space="preserve">7701889831</w:t>
            </w:r>
            <w:r>
              <w:rPr>
                <w:rFonts w:ascii="Times New Roman" w:hAnsi="Times New Roman"/>
                <w:color w:val="000000" w:themeColor="text1"/>
              </w:rPr>
              <w:t xml:space="preserve">, ООО </w:t>
            </w:r>
            <w:r>
              <w:rPr>
                <w:rFonts w:ascii="Times New Roman" w:hAnsi="Times New Roman"/>
                <w:color w:val="000000" w:themeColor="text1"/>
              </w:rPr>
              <w:t xml:space="preserve">«Юридические решения» ИНН 9718083320</w:t>
            </w:r>
            <w:r>
              <w:rPr>
                <w:rFonts w:ascii="Times New Roman" w:hAnsi="Times New Roman"/>
                <w:color w:val="000000" w:themeColor="text1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дополнительное соглашение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отношении клиентов Банка, заключ</w:t>
            </w:r>
            <w:r>
              <w:rPr>
                <w:rFonts w:ascii="Times New Roman" w:hAnsi="Times New Roman"/>
                <w:color w:val="000000" w:themeColor="text1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1.1.15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за каждую операцию.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</w:t>
            </w:r>
            <w:r>
              <w:rPr>
                <w:rFonts w:ascii="Times New Roman" w:hAnsi="Times New Roman"/>
                <w:color w:val="000000" w:themeColor="text1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основании расчетного документа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1% от суммы перевода, минимум 1000 руб., максимум 50 000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1% от суммы перевода, минимум 1000 руб., максимум 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Открытие счета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транзитного счета, счета по депозиту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</w:t>
            </w:r>
            <w:r>
              <w:rPr>
                <w:rFonts w:ascii="Times New Roman" w:hAnsi="Times New Roman"/>
                <w:color w:val="000000" w:themeColor="text1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5"/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rFonts w:ascii="Times New Roman" w:hAnsi="Times New Roman"/>
                <w:color w:val="000000" w:themeColor="text1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на распоряжение денежными средствами по счету».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евро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евро.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</w:t>
            </w:r>
            <w:r>
              <w:rPr>
                <w:rFonts w:ascii="Times New Roman" w:hAnsi="Times New Roman"/>
                <w:color w:val="000000" w:themeColor="text1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евро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</w:t>
            </w:r>
            <w:r>
              <w:rPr>
                <w:rFonts w:ascii="Times New Roman" w:hAnsi="Times New Roman"/>
                <w:color w:val="000000" w:themeColor="text1"/>
              </w:rPr>
              <w:t xml:space="preserve">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долларах США</w:t>
            </w:r>
            <w:r>
              <w:rPr>
                <w:rFonts w:ascii="Times New Roman" w:hAnsi="Times New Roman"/>
                <w:color w:val="000000" w:themeColor="text1"/>
              </w:rPr>
              <w:t xml:space="preserve">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долларах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</w:t>
            </w:r>
            <w:r>
              <w:rPr>
                <w:rFonts w:ascii="Times New Roman" w:hAnsi="Times New Roman"/>
                <w:color w:val="000000" w:themeColor="text1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2750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</w:t>
            </w:r>
            <w:r>
              <w:rPr>
                <w:rFonts w:ascii="Times New Roman" w:hAnsi="Times New Roman"/>
                <w:color w:val="000000" w:themeColor="text1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rFonts w:ascii="Times New Roman" w:hAnsi="Times New Roman"/>
                <w:color w:val="000000" w:themeColor="text1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rFonts w:ascii="Times New Roman" w:hAnsi="Times New Roman"/>
                <w:color w:val="000000" w:themeColor="text1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совокупном среднедневном остатке более 100 000 долларов США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0,6% от совокупного среднедневного остатка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1.2.3.2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Ведение счета в отдельных иностранных валютах**: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совокупного среднедневного остатка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на расчетном счете в ино</w:t>
            </w:r>
            <w:r>
              <w:rPr>
                <w:rFonts w:ascii="Times New Roman" w:hAnsi="Times New Roman"/>
                <w:color w:val="000000" w:themeColor="text1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rFonts w:ascii="Times New Roman" w:hAnsi="Times New Roman"/>
                <w:color w:val="000000" w:themeColor="text1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признаются операциями по счету: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причисление процентов к счету;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взимание комиссий Банка;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</w:t>
            </w:r>
            <w:r>
              <w:rPr>
                <w:rFonts w:ascii="Times New Roman" w:hAnsi="Times New Roman"/>
                <w:color w:val="000000" w:themeColor="text1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Начисление процентов на остатки средств по текущему счету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согласованию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других кредитных организациях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долл. США,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 вправе отказать в приеме к исполнению расчетного документа в случае недостаточности денежных </w:t>
            </w:r>
            <w:r>
              <w:rPr>
                <w:rFonts w:ascii="Times New Roman" w:hAnsi="Times New Roman"/>
                <w:color w:val="000000" w:themeColor="text1"/>
              </w:rPr>
              <w:t xml:space="preserve">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 Услуга оказывается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1.2.5.1.1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 долл. США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/>
              <w:spacing w:after="0" w:line="240" w:lineRule="auto"/>
              <w:tabs>
                <w:tab w:val="left" w:pos="301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Валюта перевода – доллары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16"/>
              </w:numPr>
              <w:ind w:left="57" w:firstLine="0"/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3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при наличии технической возможности 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1.2.5.2.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счета, открытые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35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свыше трех месяцев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 за каждый перевод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Отзыв (аннулирование),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возврат перевода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 долл. США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выписки по счету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документ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каждый запрос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дубликата выписки по счету по заявлению клиента: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за один лист, но не более 2000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один лист,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дубликатов счетов-фактур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до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давностью свыше трех месяцев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100 руб. 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1.3.9.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одну подпись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1.3.10.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одну копию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платежного документа по просьбе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Ксерокопирование документов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один лист с односторонним расположением текста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1.3.13.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Заверение Банком копии документа клиента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spacing w:after="16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rFonts w:ascii="Times New Roman" w:hAnsi="Times New Roman"/>
                <w:color w:val="000000" w:themeColor="text1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пп. 1.3.1-1.3.3, 1.3.5-1.3.13 Тарифов не взимается.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1.3.15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согласованию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Срок действия – до 31 декабря 2025 года (включительно).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Австралийский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Багамский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Болгарский лев;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Венгерский форинт;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Вон Республики Корея;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Гонконгский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Датская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Исландская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Канадский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Албанский лек;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Македонский денар;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Новозеландский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Норвежская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Польский злотый;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Румынский лей;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Сингапурский доллар;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Украинская гривна;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Фунт стерлингов Соединенного королевства;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Хорватская куна;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Чешская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Шведская крона;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Швейцарский франк;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ind w:firstLine="284"/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- Японская йена.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jc w:val="both"/>
        <w:spacing w:before="6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*** Под обязательствами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кредитным сделкам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понима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ю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тся: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неисполненные обязательства по кредитны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, договор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ам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об открытии кредитной линии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- обязательства по договорам и соглашениям, заключенным в обеспечение обязательств перед АО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«Россельхозбанк» по вышеуказанным договорам, в т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ч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исле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по договорам залога, договорам поручительства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(в том числе прекратившим свое действие)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080" w:leader="none"/>
        </w:tabs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депозитные счета нотариусов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головного исполнителя;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публичные депозитные счета;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счета эскроу для расчетов по договору участия в долевом строительстве.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3.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4.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5.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426" w:leader="none"/>
          <w:tab w:val="left" w:pos="1134" w:leader="none"/>
        </w:tabs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"/>
          <w:szCs w:val="2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5" w:name="_Toc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2. Кассовые операции*</w:t>
      </w:r>
      <w:r/>
      <w:bookmarkEnd w:id="5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119"/>
        <w:gridCol w:w="2552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Оформление денежной чековой книжки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листов – 200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листов – 300 руб..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7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Юридическим лицам, крестьянским (фермерским) хозяйствам, независимо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правового статуса,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«О сельскохозяйственной кооперации»,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на заработную плату и в</w:t>
            </w:r>
            <w:r>
              <w:rPr>
                <w:rFonts w:ascii="Times New Roman" w:hAnsi="Times New Roman"/>
                <w:color w:val="000000" w:themeColor="text1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0,9%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Юридическим лицам и индивидуальным предпринимателям на другие цели,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     2%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300 000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300 000,01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6,5% от суммы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1 500 000,01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течение календарного месяца;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4 000 000,01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и выше в течение календарного месяца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firstLine="709"/>
              <w:jc w:val="both"/>
              <w:spacing w:line="240" w:lineRule="auto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2.2.3.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 w:type="page" w:clear="all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3 500 000,00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3 500 000,01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6 000 000,00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6 000 000,01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10 000 000,00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с 10 000 000,01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до 15 000 000,00 руб. (включительно)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течение календарного месяца,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10% от суммы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c 15 000 000,01 руб. и выше в течение календарного месяца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36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остатка денежной наличности при закрытии счета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отдельно не тарифицируется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</w:t>
            </w:r>
            <w:r>
              <w:rPr>
                <w:rFonts w:ascii="Times New Roman" w:hAnsi="Times New Roman"/>
                <w:color w:val="000000" w:themeColor="text1"/>
              </w:rPr>
              <w:t xml:space="preserve">в соответствии с п. 2.2 Тарифов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rFonts w:ascii="Times New Roman" w:hAnsi="Times New Roman"/>
                <w:color w:val="000000" w:themeColor="text1"/>
              </w:rPr>
              <w:t xml:space="preserve">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по объявлению на взнос наличными (банкноты);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0,40%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0,25%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2.4.3.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2.4.4.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Прием и пересчет монет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2% от суммы, минимум 250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дру-гом подразделении Банка***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0,3%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минимум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450 руб.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07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   2.9. 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банкнот/монет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2.9.4.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4% от суммы, но не менее 250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2.10.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денежной наличности в иностранной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300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наличной иностранной валюты (за исключением монет)******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3,5% от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200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2.13.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0,3% от суммы выдачи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2.2.1-2.2.3 Тарифов.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оказывается только для предварительно заказанных сумм.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2.15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ствляются без взимания Банком комиссии. Применяется при предоставлении услуг, указанных в разделе 2 «Кассовые операции» настоящих тарифов*) Плата за услуги Банка взимается в момент совершения операции,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***)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10 - Производство пищевых продуктов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11 - Производство напитков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12 - Производство табачных изделий (включая все подклассы, группы, подгруппы, виды).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46.2 - Торговля оптовая сельскохозяйственным сырьем и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46.21-Торговля оптовая зерном, необработанным табаком, семенами и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46.21.1 - Торговля оптовая зерном, семенами и кормами для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46.21.11 - Торговля оптовая зерном.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46.21.12 - Торговля оптовая семенами, кроме семян масличных культур.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46.21.13 - Торговля оптовая масличными семенами и маслосодержащими плодами.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46.21.14 - Торговля оптовая кормами для сельскохозяйственных животных.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46.22 - Торговля оптовая цветами и растениями.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46.23 - Торговля оптовая живыми животными.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46.31 - Торговля оптовая фруктами 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46.31.1 - Торговля оптовая свежими овощами,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46.31.11 - Торговля оптовая свежим картофелем.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46.31.12 - Торговля оптовая прочими свежими овощами.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46.31.13 - Торговля оптовая свежими фруктами и орехами.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46.32 - Торговля оптовая мясом и мясными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46.32.1 - Торговля оптовая мясом и мясом птицы, включая субпродукты.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46.32.2 - Торговля оптовая продуктами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46.32.3 - Торговля оптовая консервами из мяса и мяса птицы.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46.33 - Торговля оптовая молочными продуктами, яйцами и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46.33.1 - Торговля оптовая молочными продуктами.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46.33.2 - Торговля оптовая яйцами.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46.33.3 - Торговля оптовая пищевыми маслами и жирами.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47.21 - Торговля розничная фруктами и овощами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47.22 - Торговля розничная мясом и мясными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47.29.11 - Торговля розничная молочными продуктами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47.29.12 - Торговля розничная яйцами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47.29.2 - Торговля розничная пищевыми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47.29.22 - Торговля розничная растительными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*****) В соответствии с Федеральным законом от 10 июл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426" w:leader="none"/>
          <w:tab w:val="left" w:pos="1080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******) Банк не принимает поврежденные банкноты иностранных государств.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u w:val="single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6" w:name="_Toc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3. Выполнение функций агента валютного контроля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/>
      <w:bookmarkEnd w:id="6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7" w:name="_Toc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размер тарифов указан без учета НДС)*</w:t>
      </w:r>
      <w:r/>
      <w:bookmarkEnd w:id="7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2551"/>
        <w:gridCol w:w="3260"/>
      </w:tblGrid>
      <w:tr>
        <w:tblPrEx/>
        <w:trPr/>
        <w:tc>
          <w:tcPr>
            <w:shd w:val="clear" w:color="auto" w:fill="auto"/>
            <w:tcW w:w="8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667"/>
        </w:trPr>
        <w:tc>
          <w:tcPr>
            <w:shd w:val="clear" w:color="auto" w:fill="auto"/>
            <w:tcBorders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0,15 %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contextualSpacing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д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ля головного офиса (далее – ГО),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РФ АО «Россельхозбанк» - «Центр розничного и малого бизнеса» (далее – ЦРМБ)  и РФ АО «Россельхозбанк» - «ЦКБ» (далее - ЦКБ),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минимум 300 руб.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других Региональных филиалов АО «Россельхозбанк» (далее - РФ Банка)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right" w:pos="276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Банком;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между резидентом и другими уполномоченными банками;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одну операцию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6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 за одну ведомость банковского контроля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3.3.4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дополнительно к комиссии по пункта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оказывае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предоставлении/ получении документов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W w:w="86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500 руб. за один документ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3.4.2.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системы дистанционного банковского обслуживания;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450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на бумажном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700 руб. за один подтверждающий документ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260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93"/>
        </w:trPr>
        <w:tc>
          <w:tcPr>
            <w:shd w:val="clear" w:color="auto" w:fill="auto"/>
            <w:tcBorders>
              <w:top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</w:tcBorders>
            <w:tcW w:w="8646" w:type="dxa"/>
            <w:vAlign w:val="center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Снятие контракта (кредитного договора) с учета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3 000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оказания услуги***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переводе контракта (кредитного договора) на учет в другой уполномоченный банк либо при закрытии резидентом всех расчетных счетов в Банке****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10 000 руб.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3.5.3.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0,15 %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500 руб., максимум 80 000 руб. для ГО, ЦРМБ и ЦКБ,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минимум 300 руб., максимум 80 000 руб. для других РФ Банка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оказания услуги***.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250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10 000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ГО, ЦРМБ и ЦКБ,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150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5 000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для других РФ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не взимается: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между нерезидентом и Банком;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3.7.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3.8.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50 руб. за лист, максимум 1 000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85"/>
        </w:trPr>
        <w:tc>
          <w:tcPr>
            <w:shd w:val="clear" w:color="auto" w:fill="auto"/>
            <w:tcW w:w="880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СМС-информирование о статусах документов валютного контроля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3260" w:type="dxa"/>
            <w:textDirection w:val="lrTb"/>
            <w:noWrap w:val="false"/>
          </w:tcPr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услуге.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предоставляется только резидентам.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 В случае перевода (зачисления) денежных средств общей суммой: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взимается: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Комиссионное вознаграждение взимается, в том числе, при использовании резидентом аккре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*** Днем оказания услуги по валютному контролю является: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 1. 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клиента-резидента;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информации об уникальном номере контракта (кредитного договора);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документов, связанных с проведением валютной операции;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сведений уполномоченного банка о проведенной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При представлении клиенту информации о коде вида операции, который отражен Банком в данных по операциям: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резиденту информации о коде вида операции.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присвоения Банком экспортному контракту уникального номера.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    При проверке СПД: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принятия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    При оформлении Банком СПД за клиента: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оформления Банком СПД.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    При снятии контракта (кредитного договора) с учета: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снятия Банком контракта (кредитного договора) с учета.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списания денежных средств с расчетного счета клиента-нерезидента.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8.     При представлении клиенту копий документов из досье валютного контроля: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- день направления клиенту копий документов.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contextualSpacing/>
        <w:ind w:right="-2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**** В случае перевода </w:t>
      </w:r>
      <w:r>
        <w:rPr>
          <w:rFonts w:ascii="Times New Roman" w:hAnsi="Times New Roman"/>
          <w:bCs/>
          <w:color w:val="000000" w:themeColor="text1"/>
        </w:rPr>
        <w:t xml:space="preserve">контракта (кредитного договора) на учет </w:t>
      </w:r>
      <w:r>
        <w:rPr>
          <w:rFonts w:ascii="Times New Roman" w:hAnsi="Times New Roman"/>
          <w:color w:val="000000" w:themeColor="text1"/>
        </w:rPr>
        <w:t xml:space="preserve">в другой уполномоченный банк либо при закрытии резидентом всех расчетных счетов в Банке при условии наличия в ведомости б</w:t>
      </w:r>
      <w:r>
        <w:rPr>
          <w:rFonts w:ascii="Times New Roman" w:hAnsi="Times New Roman"/>
          <w:color w:val="000000" w:themeColor="text1"/>
        </w:rPr>
        <w:t xml:space="preserve">анковского контроля сведений о </w:t>
      </w:r>
      <w:r>
        <w:rPr>
          <w:rFonts w:ascii="Times New Roman" w:hAnsi="Times New Roman"/>
          <w:color w:val="000000" w:themeColor="text1"/>
        </w:rPr>
        <w:t xml:space="preserve">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center"/>
        <w:spacing w:before="120"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8" w:name="_Toc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4. Операции с ценными бумагами</w:t>
      </w:r>
      <w:r/>
      <w:bookmarkEnd w:id="8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422"/>
        <w:gridCol w:w="2485"/>
        <w:gridCol w:w="3402"/>
      </w:tblGrid>
      <w:tr>
        <w:tblPrEx/>
        <w:trPr/>
        <w:tc>
          <w:tcPr>
            <w:tcW w:w="8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2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Оформление бланка векселя АО «Россельхозбанк» в региональных филиалах                     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305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векселя серии «Д» со сроком обращения: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46" w:hanging="22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10% от номинала  векселя, но не менее 100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ind w:left="25" w:hanging="25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Бесплатно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restart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4.3.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gridSpan w:val="3"/>
            <w:tcW w:w="930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31 руб. за лист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98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22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rFonts w:ascii="Times New Roman" w:hAnsi="Times New Roman"/>
                <w:color w:val="000000" w:themeColor="text1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2485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 руб.            за один лист с односторонним расположением текста»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Интернет»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</w:tbl>
    <w:p>
      <w:pPr>
        <w:pStyle w:val="887"/>
        <w:rPr>
          <w:rFonts w:ascii="Times New Roman" w:hAnsi="Times New Roman" w:eastAsia="Times New Roman"/>
          <w:b/>
          <w:bCs/>
          <w:color w:val="000000" w:themeColor="text1"/>
        </w:rPr>
        <w:outlineLvl w:val="4"/>
      </w:pPr>
      <w:r/>
      <w:bookmarkStart w:id="9" w:name="_Toc9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5. Документарные операции</w:t>
      </w:r>
      <w:r/>
      <w:bookmarkEnd w:id="9"/>
      <w:r/>
      <w:r>
        <w:rPr>
          <w:rFonts w:ascii="Times New Roman" w:hAnsi="Times New Roman" w:eastAsia="Times New Roman"/>
          <w:b/>
          <w:bCs/>
          <w:color w:val="000000" w:themeColor="text1"/>
        </w:rPr>
      </w:r>
    </w:p>
    <w:p>
      <w:pPr>
        <w:pStyle w:val="889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4894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3188"/>
        <w:gridCol w:w="2357"/>
        <w:gridCol w:w="332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п/п 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 w:right="170"/>
              <w:spacing w:before="60" w:after="6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Аккредитивы для расчетов на территории Российской Федерации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0,1% от суммы аккредитива или 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1 000 руб.,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3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открытия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аккредит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рублях Российской Федерации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максимум 50 000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 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5 000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5000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5.1.3.2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tabs>
                <w:tab w:val="left" w:pos="3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1 500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5.1.6.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5.2.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Открытие,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суммы,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наличии 100% денежного покрытия: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restar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открытия аккредитива. Каждый следующий комиссионны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открытого аккреди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 в рублях Российской Федерации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долларах США, евро и иной валюте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комиссионный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vMerge w:val="continue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основании требования Банка.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её увеличения,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100 000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согласия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5.3.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571" w:type="pct"/>
            <w:vAlign w:val="center"/>
            <w:textDirection w:val="lrTb"/>
            <w:noWrap w:val="false"/>
          </w:tcPr>
          <w:p>
            <w:pPr>
              <w:ind w:left="33"/>
              <w:jc w:val="both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по внешнеторговым сделкам (экспортные аккредитивы)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vAlign w:val="center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Предварительное авизование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vAlign w:val="center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 аккредитива или от суммы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максимум 75 000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минимум 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руб.,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комиссионный период* или его часть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 (есл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уплачивается в дату подтверждения аккредитива/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ind w:left="33"/>
              <w:jc w:val="both"/>
              <w:spacing w:before="40" w:after="0" w:line="240" w:lineRule="auto"/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br/>
              <w:t xml:space="preserve">и не возвращается Банком.</w:t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отсутствии 100% денежного покрытия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аккредитиву по распоряжению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суммы, запрошенной к оплате,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350 000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jc w:val="both"/>
              <w:spacing w:before="4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из суммы, запрошенной к оплате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рамках аккредитива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0,15% от трансферированной суммы или суммы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ее увеличения,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минимум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максимум 100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5.3.7.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numPr>
                <w:ilvl w:val="0"/>
                <w:numId w:val="11"/>
              </w:numPr>
              <w:ind w:left="176" w:hanging="153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авизование иных сообщений по трансферированным аккредитивам;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11"/>
              </w:numPr>
              <w:ind w:left="176" w:hanging="153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vAlign w:val="center"/>
            <w:textDirection w:val="lrTb"/>
            <w:noWrap w:val="false"/>
          </w:tcPr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10</w:t>
            </w:r>
            <w:r>
              <w:rPr>
                <w:rFonts w:ascii="Times New Roman" w:hAnsi="Times New Roman"/>
                <w:bCs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5.4.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71" w:type="pct"/>
            <w:textDirection w:val="lrTb"/>
            <w:noWrap w:val="false"/>
          </w:tcPr>
          <w:p>
            <w:pPr>
              <w:ind w:left="33"/>
              <w:spacing w:before="120" w:after="12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условий инкассового поручения или аннуляция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5.4.3.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0,15% от суммы,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мин.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макс. 35 000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5.4.4.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за каждый комплект документов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9" w:type="pct"/>
            <w:textDirection w:val="lrTb"/>
            <w:noWrap w:val="false"/>
          </w:tcPr>
          <w:p>
            <w:pPr>
              <w:ind w:left="-108" w:right="-1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.4.5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3" w:type="pct"/>
            <w:textDirection w:val="lrTb"/>
            <w:noWrap w:val="false"/>
          </w:tcPr>
          <w:p>
            <w:pPr>
              <w:ind w:left="176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Запрос по инкассо по распоряжению клиента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5" w:type="pct"/>
            <w:textDirection w:val="lrTb"/>
            <w:noWrap w:val="false"/>
          </w:tcPr>
          <w:p>
            <w:pPr>
              <w:ind w:left="176"/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2 500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13" w:type="pct"/>
            <w:textDirection w:val="lrTb"/>
            <w:noWrap w:val="false"/>
          </w:tcPr>
          <w:p>
            <w:pPr>
              <w:ind w:left="33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lang w:eastAsia="ru-RU"/>
        </w:rPr>
        <w:tab/>
        <w:t xml:space="preserve">При указании в наименовании услуги двух и более операций к</w:t>
      </w:r>
      <w:r>
        <w:rPr>
          <w:rFonts w:ascii="Times New Roman" w:hAnsi="Times New Roman" w:eastAsia="Times New Roman"/>
          <w:bCs/>
          <w:color w:val="000000" w:themeColor="text1"/>
          <w:lang w:eastAsia="ru-RU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/>
          <w:bCs/>
          <w:color w:val="000000" w:themeColor="text1"/>
        </w:rPr>
      </w:r>
      <w:r>
        <w:rPr>
          <w:rFonts w:ascii="Times New Roman" w:hAnsi="Times New Roman" w:eastAsia="Times New Roman"/>
          <w:b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По аккредитивам и инкассо в иностранной валюте ко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за период), если иное не предусмотрено соглашением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rFonts w:ascii="Times New Roman" w:hAnsi="Times New Roman" w:eastAsia="Times New Roman"/>
          <w:color w:val="000000" w:themeColor="text1"/>
          <w:lang w:eastAsia="ru-RU"/>
        </w:rPr>
        <w:br/>
        <w:t xml:space="preserve">к комиссионному вознаграждению, указанному в Тарифах.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-1276" w:leader="none"/>
          <w:tab w:val="left" w:pos="0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-1276" w:leader="none"/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eastAsia="ru-RU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pStyle w:val="887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4"/>
      </w:pPr>
      <w:r/>
      <w:bookmarkStart w:id="10" w:name="_Toc1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6. Гарантийные операции</w:t>
      </w:r>
      <w:r/>
      <w:bookmarkEnd w:id="10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8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418"/>
        <w:gridCol w:w="4961"/>
      </w:tblGrid>
      <w:tr>
        <w:tblPrEx/>
        <w:trPr>
          <w:cantSplit/>
          <w:trHeight w:val="3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банковской гарантии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12"/>
                <w:szCs w:val="12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гарантийным сделкам (Приложение 2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 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18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99" w:type="dxa"/>
            <w:textDirection w:val="lrTb"/>
            <w:noWrap w:val="false"/>
          </w:tcPr>
          <w:p>
            <w:pPr>
              <w:spacing w:before="6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выдачи банковской гарантии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6.2.1.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Увеличение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суммы и/или срока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гарантии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соглашению сторон,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 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01.08.2013 № 386-ОД.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срока гарантии комиссия рассчитывается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от суммы увеличения обязательства по гарантии за период с даты у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в относительном (процент годовых от суммы банковской гарантии) выражении.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к компетенции которого относится принятие решения о выдаче банковской гарантии.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]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6.2.2.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о порядке и условиях выдачи банковской гарантии, а также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условий гарантии,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не указанных в п. 6.2.1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5 000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[Данная информация не включается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не взимается в следующих случаях: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за выдачу гарантии не производится);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по требованию Банка;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20 000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7 500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keepNext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  <w:outlineLvl w:val="8"/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3 500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6.7.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2 500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709" w:leader="none"/>
              </w:tabs>
              <w:rPr>
                <w:rFonts w:ascii="Times New Roman" w:hAnsi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  <w:r>
              <w:rPr>
                <w:rFonts w:ascii="Times New Roman" w:hAnsi="Times New Roman"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lang w:eastAsia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pP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  <w:r>
        <w:rPr>
          <w:rFonts w:ascii="Times New Roman" w:hAnsi="Times New Roman" w:eastAsia="Times New Roman"/>
          <w:color w:val="000000" w:themeColor="text1"/>
          <w:sz w:val="12"/>
          <w:szCs w:val="12"/>
          <w:u w:val="single"/>
        </w:rPr>
      </w:r>
    </w:p>
    <w:p>
      <w:pPr>
        <w:jc w:val="both"/>
        <w:spacing w:after="120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u w:val="single"/>
        </w:rPr>
        <w:t xml:space="preserve">Примечание к пунктам 6.3-6.7 Тарифов: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1. Если уплата комиссионного вознаграж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/>
          <w:bCs/>
          <w:iCs/>
          <w:color w:val="000000" w:themeColor="text1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Cs w:val="20"/>
          <w:lang w:eastAsia="ru-RU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color w:val="000000" w:themeColor="text1"/>
          <w:szCs w:val="20"/>
          <w:lang w:eastAsia="ru-RU"/>
        </w:rPr>
        <w:t xml:space="preserve">.</w:t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Cs w:val="20"/>
        </w:rPr>
      </w:r>
    </w:p>
    <w:p>
      <w:pPr>
        <w:ind w:left="720"/>
        <w:jc w:val="center"/>
        <w:keepNext/>
        <w:spacing w:after="120" w:line="240" w:lineRule="auto"/>
        <w:tabs>
          <w:tab w:val="left" w:pos="567" w:leader="none"/>
        </w:tabs>
        <w:rPr>
          <w:rFonts w:ascii="Times New Roman" w:hAnsi="Times New Roman" w:eastAsia="Times New Roman"/>
          <w:b/>
          <w:bCs/>
          <w:color w:val="000000" w:themeColor="text1"/>
        </w:rPr>
        <w:outlineLvl w:val="1"/>
      </w:pPr>
      <w:r/>
      <w:bookmarkStart w:id="11" w:name="_Toc11"/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7. </w:t>
      </w:r>
      <w:r>
        <w:rPr>
          <w:rFonts w:ascii="Times New Roman" w:hAnsi="Times New Roman" w:eastAsia="Times New Roman"/>
          <w:b/>
          <w:bCs/>
          <w:color w:val="000000" w:themeColor="text1"/>
          <w:lang w:eastAsia="ru-RU"/>
        </w:rPr>
        <w:t xml:space="preserve">Дистанционное банковское обслуживание (ДБО)</w:t>
      </w:r>
      <w:r/>
      <w:bookmarkEnd w:id="11"/>
      <w:r/>
      <w:r>
        <w:rPr>
          <w:rFonts w:ascii="Times New Roman" w:hAnsi="Times New Roman" w:eastAsia="Times New Roman"/>
          <w:b/>
          <w:bCs/>
          <w:color w:val="000000" w:themeColor="text1"/>
        </w:rPr>
      </w:r>
    </w:p>
    <w:tbl>
      <w:tblPr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76"/>
        <w:gridCol w:w="2854"/>
        <w:gridCol w:w="56"/>
        <w:gridCol w:w="2351"/>
        <w:gridCol w:w="3928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285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г. Орел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3000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«Банк-Клиент»/«Интернет-Клиент»/«Свой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Орловской области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3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4000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клиента на новую систему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клиента с «Интернет-Клиент» на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системы ДБО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5 000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«Интернет-Клиент»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 «Банк-Клиент»/ «Интернет-Клиент»/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«Мобильный банк»/«Свой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для клиентов «Интернет-Клиент»/ 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соответствии с Федеральным законом от 29.07.2017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217-ФЗ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«О веден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с Федеральным законом от 15.04.1998 №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hanging="766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9" w:firstLine="0"/>
              <w:jc w:val="both"/>
              <w:spacing w:before="40" w:after="0" w:line="240" w:lineRule="auto"/>
              <w:tabs>
                <w:tab w:val="num" w:pos="0" w:leader="none"/>
                <w:tab w:val="num" w:pos="292" w:leader="none"/>
                <w:tab w:val="num" w:pos="434" w:leader="none"/>
                <w:tab w:val="clear" w:pos="964" w:leader="none"/>
                <w:tab w:val="num" w:pos="2097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для клиентов, имеющих обязательства перед АО «Россельхозбанк»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по кредитным сделкам*,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от 26.10.2002 № 127-ФЗ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После выполнения обязательств перед АО «Россельхозбанк»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в стандартном размере.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bottom w:val="single" w:color="auto" w:sz="4" w:space="0"/>
            </w:tcBorders>
            <w:tcW w:w="2854" w:type="dxa"/>
            <w:vAlign w:val="center"/>
            <w:textDirection w:val="lrTb"/>
            <w:noWrap w:val="false"/>
          </w:tcPr>
          <w:p>
            <w:pPr>
              <w:ind w:left="9"/>
              <w:jc w:val="both"/>
              <w:spacing w:before="40" w:after="0" w:line="240" w:lineRule="auto"/>
              <w:tabs>
                <w:tab w:val="num" w:pos="434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с каждого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7.3.3.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за месяцем подключения клиента к системе ДБО.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счетов данного клиента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пользовании клиентом услуг Банка по п.п. 7.3.2-7.3.3 комиссия по п.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7.3.1 Банком не взимается.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  <w:color w:val="000000" w:themeColor="text1"/>
              </w:rPr>
              <w:t xml:space="preserve">Мобильного приложения «Свой Бизнес Мобайл»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возможно только при условии подключения «Свой Бизнес».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 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 подключении 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«Интернет-Клиент»/«Свой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с использованием Личного кабинета услуга предоставляется в соответствии с        п. 7.4.2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7.4.1.2.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Повторное формирование одного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815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 не направил в Банк запрос на выдачу постоянного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rFonts w:ascii="Times New Roman" w:hAnsi="Times New Roman"/>
                <w:color w:val="000000" w:themeColor="text1"/>
              </w:rPr>
              <w:t xml:space="preserve">. 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 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2 050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3928" w:type="dxa"/>
            <w:vMerge w:val="restart"/>
            <w:textDirection w:val="lrTb"/>
            <w:noWrap w:val="false"/>
          </w:tcPr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день получения клиентом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 «Интернет-Клиент»/«Свой Бизнес»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bottom w:val="none" w:color="000000" w:sz="4" w:space="0"/>
            </w:tcBorders>
            <w:tcW w:w="3928" w:type="dxa"/>
            <w:vMerge w:val="continue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3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2 050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в себя НДС (дополнительно не взимается).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ind w:right="-85" w:hanging="108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7.6.2.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Формирование временного/</w:t>
            </w:r>
            <w:r>
              <w:rPr>
                <w:rFonts w:ascii="Times New Roman" w:hAnsi="Times New Roman"/>
                <w:color w:val="000000" w:themeColor="text1"/>
              </w:rPr>
              <w:t xml:space="preserve">постоянного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7.6.2.1.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85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0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7.7.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Доступ к сервису проверки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290 руб.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доступна в «Интернет-Клиент», «Мобильный банк», «Свой Бизнес».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7.8.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«Свой Бизнес»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W w:w="918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</w:rPr>
              <w:t xml:space="preserve">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285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сервис </w:t>
            </w:r>
            <w:r>
              <w:rPr>
                <w:rFonts w:ascii="Times New Roman" w:hAnsi="Times New Roman"/>
                <w:color w:val="000000" w:themeColor="text1"/>
              </w:rPr>
              <w:t xml:space="preserve">«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SMS</w:t>
            </w:r>
            <w:r>
              <w:rPr>
                <w:rFonts w:ascii="Times New Roman" w:hAnsi="Times New Roman"/>
                <w:color w:val="000000" w:themeColor="text1"/>
              </w:rPr>
              <w:t xml:space="preserve"> информирование» (далее – Сервис) в рамках операций по счетам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к Сервису,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и за каждый телефонный номер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3928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текущий месяц взимается в размере 50% от расчетной величины.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12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</w:rPr>
        <w:t xml:space="preserve">Отдельные счета головного исполнителя, отдельные счета исп</w:t>
      </w:r>
      <w:r>
        <w:rPr>
          <w:rFonts w:ascii="Times New Roman" w:hAnsi="Times New Roman"/>
          <w:bCs/>
          <w:color w:val="000000" w:themeColor="text1"/>
        </w:rPr>
        <w:t xml:space="preserve">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банковские счета для размещения саморегулируемыми организациями средств компенсационного фо</w:t>
      </w:r>
      <w:r>
        <w:rPr>
          <w:rFonts w:ascii="Times New Roman" w:hAnsi="Times New Roman"/>
          <w:bCs/>
          <w:color w:val="000000" w:themeColor="text1"/>
        </w:rPr>
        <w:t xml:space="preserve">нда возмещения вреда, специальные 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открытые в Банке, обслуживаются без взимания Банком комиссии.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Без взимания комиссии в Банке обслуживаются: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головного исполнителя;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- публичные депозитные счета.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ind w:right="21"/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Дистанционное банковское обслуживание бюджетных учреждени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br/>
        <w:t xml:space="preserve">в разделе 7 «Дистанционное банковское обслуживание (ДБО)» настоящих тарифов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3.В случае если на момент оказания услуги клиент не имеет счетов, открыт</w:t>
      </w:r>
      <w:r>
        <w:rPr>
          <w:rFonts w:ascii="Times New Roman" w:hAnsi="Times New Roman"/>
          <w:color w:val="000000" w:themeColor="text1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4. </w:t>
      </w:r>
      <w:r>
        <w:rPr>
          <w:rFonts w:ascii="Times New Roman" w:hAnsi="Times New Roman"/>
          <w:color w:val="000000" w:themeColor="text1"/>
        </w:rPr>
        <w:t xml:space="preserve">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единовременную операцию – 5 000 000 (Пять миллионов) рублей;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 Под обязательствами перед АО «Россельхозбанк» по кредитным сделкам понимаются: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rFonts w:ascii="Times New Roman" w:hAnsi="Times New Roman"/>
          <w:color w:val="000000" w:themeColor="text1"/>
        </w:rPr>
        <w:br/>
        <w:t xml:space="preserve">по договорам залога, договорам поручительства (в том числе прекратившим свое действие).</w:t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2" w:name="_Toc1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8. Хранение ценностей клиентов в хранилище ценностей Банка</w:t>
      </w:r>
      <w:r/>
      <w:bookmarkEnd w:id="12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  <w:outlineLvl w:val="1"/>
      </w:pPr>
      <w:r/>
      <w:bookmarkStart w:id="13" w:name="_Toc13"/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lang w:eastAsia="ru-RU"/>
        </w:rPr>
        <w:t xml:space="preserve">(с учетом НДС)</w:t>
      </w:r>
      <w:r/>
      <w:bookmarkEnd w:id="13"/>
      <w:r/>
      <w:r>
        <w:rPr>
          <w:rFonts w:ascii="Times New Roman" w:hAnsi="Times New Roman" w:eastAsia="Times New Roman"/>
          <w:bCs/>
          <w:color w:val="000000" w:themeColor="text1"/>
          <w:sz w:val="24"/>
          <w:szCs w:val="24"/>
        </w:rPr>
      </w:r>
    </w:p>
    <w:tbl>
      <w:tblPr>
        <w:tblW w:w="10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73"/>
        <w:gridCol w:w="3739"/>
        <w:gridCol w:w="2301"/>
        <w:gridCol w:w="3309"/>
      </w:tblGrid>
      <w:tr>
        <w:tblPrEx/>
        <w:trPr>
          <w:trHeight w:val="66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Количество мест (мешков)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Срок хранения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7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  10 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11 мест до 20 мест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21 места до 30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9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3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8.4.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От 31 места до 40 мест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0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отдельному договору  хранения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357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val="en-US"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4" w:name="_Toc1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9. Операции по предоставлению клиентам в аренду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/>
      <w:bookmarkEnd w:id="14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5" w:name="_Toc15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индивидуальных сейфовых ячеек</w:t>
      </w:r>
      <w:r/>
      <w:bookmarkEnd w:id="15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 аренду индивидуальных сейфовых ячеек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(дополнительно не взимается).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50 до 74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75 до 124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32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125 до 169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370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680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36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27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170 до 299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54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33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300 до 515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660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64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46 руб. в день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9.1.6.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от 516 (по высоте, мм)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 до 7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8 до 14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15 до 30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31 до 90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91 до 180 дней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на срок от 181 до 365 дней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730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80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67 руб. в день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каждое посещение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6000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9.4.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Сумма неустойки уплачивается в день возврата ключа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9.5.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единицу банковской техники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 включает НДС и уплачивается в момент предоставления услуги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6" w:name="_Toc16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10. Услуги инкассации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/>
      <w:bookmarkEnd w:id="16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9"/>
        <w:gridCol w:w="3809"/>
        <w:gridCol w:w="2428"/>
        <w:gridCol w:w="297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br/>
              <w:t xml:space="preserve">п/п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1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по договору с АО «Россельхозбанк»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10.1.1.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176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600 000,00** руб. (включительно),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360 руб.;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0,10%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 600 000,01** руб. до 5 000 000,00* руб. (включительно);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0,05%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суммы с 5 000 000,01** руб. и выше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/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10.1.2.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Прием, пересчет ден</w:t>
            </w:r>
            <w:r>
              <w:rPr>
                <w:rFonts w:ascii="Times New Roman" w:hAnsi="Times New Roman"/>
                <w:bCs/>
                <w:color w:val="000000" w:themeColor="text1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0,2% от суммы,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10.3.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менее 122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включает НДС. Услуга не предоставляется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10.4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0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Перевод денежных средств, поступивших на корреспондентский субсчет регионального филиала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АО «Россельхозбанк», на счета клиентов, открытые в других кредитных организациях на территории Российской Федерации, на основании реестра предоставленного Российским объединением инкассации (РОСИНКАС) Центрального банка Российской Федерации (Банка России)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8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25 руб. за одно платежное поручение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удалить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</w:tbl>
    <w:p>
      <w:pPr>
        <w:jc w:val="both"/>
        <w:rPr>
          <w:rFonts w:ascii="Times New Roman" w:hAnsi="Times New Roman"/>
          <w:bCs/>
          <w:color w:val="000000" w:themeColor="text1"/>
          <w:u w:val="single"/>
        </w:rPr>
      </w:pP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  <w:r>
        <w:rPr>
          <w:rFonts w:ascii="Times New Roman" w:hAnsi="Times New Roman"/>
          <w:bCs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  <w:u w:val="single"/>
        </w:rPr>
        <w:t xml:space="preserve">Примечание</w:t>
      </w:r>
      <w:r>
        <w:rPr>
          <w:rFonts w:ascii="Times New Roman" w:hAnsi="Times New Roman"/>
          <w:bCs/>
          <w:color w:val="000000" w:themeColor="text1"/>
        </w:rPr>
        <w:t xml:space="preserve">:</w:t>
      </w:r>
      <w:r>
        <w:rPr>
          <w:rFonts w:ascii="Times New Roman" w:hAnsi="Times New Roman"/>
          <w:bCs/>
          <w:color w:val="000000" w:themeColor="text1"/>
        </w:rPr>
      </w:r>
      <w:r>
        <w:rPr>
          <w:rFonts w:ascii="Times New Roman" w:hAnsi="Times New Roman"/>
          <w:bCs/>
          <w:color w:val="000000" w:themeColor="text1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color w:val="000000" w:themeColor="text1"/>
        </w:rPr>
        <w:t xml:space="preserve">*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tabs>
          <w:tab w:val="left" w:pos="1276" w:leader="none"/>
        </w:tabs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 Заезд – прибытие бригады инка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ссаторских работников в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**** Объект инкассации – 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5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7" w:name="_Toc17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11. Операции по покупке-продаже иностранной валюты</w:t>
      </w:r>
      <w:r>
        <w:rPr>
          <w:rFonts w:eastAsia="Times New Roman"/>
          <w:bCs/>
          <w:color w:val="000000" w:themeColor="text1"/>
          <w:sz w:val="24"/>
          <w:szCs w:val="24"/>
          <w:lang w:eastAsia="ru-RU"/>
        </w:rPr>
        <w:t xml:space="preserve">1</w:t>
      </w:r>
      <w:r/>
      <w:bookmarkEnd w:id="17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>
        <w:tblPrEx/>
        <w:trPr/>
        <w:tc>
          <w:tcPr>
            <w:gridSpan w:val="2"/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Курс исполнения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4856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Комиссия (в % от суммы операции)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Сумма операции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44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Ставка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W w:w="959" w:type="dxa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56"/>
                <w:rFonts w:eastAsia="Times New Roman"/>
                <w:bCs/>
                <w:color w:val="000000" w:themeColor="text1"/>
                <w:lang w:eastAsia="ru-RU"/>
              </w:rPr>
              <w:footnoteReference w:customMarkFollows="1" w:id="2"/>
            </w:r>
            <w:r>
              <w:rPr>
                <w:rStyle w:val="1056"/>
                <w:rFonts w:ascii="Symbol" w:hAnsi="Symbol" w:eastAsia="Symbol" w:cs="Symbol"/>
                <w:bCs/>
                <w:color w:val="000000" w:themeColor="text1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959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6"/>
            <w:tcW w:w="9214" w:type="dxa"/>
            <w:textDirection w:val="lrTb"/>
            <w:noWrap w:val="false"/>
          </w:tcPr>
          <w:p>
            <w:pPr>
              <w:ind w:left="11" w:hanging="11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ind w:left="12" w:hanging="12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ind w:left="12" w:hanging="1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 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234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Курс Банка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²</w:t>
            </w: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44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948" w:type="dxa"/>
            <w:vMerge w:val="continue"/>
            <w:textDirection w:val="lrTb"/>
            <w:noWrap w:val="false"/>
          </w:tcPr>
          <w:p>
            <w:pPr>
              <w:ind w:firstLine="708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  <w:tc>
          <w:tcPr>
            <w:gridSpan w:val="7"/>
            <w:tcW w:w="9225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</w:tbl>
    <w:p>
      <w:pPr>
        <w:spacing w:before="120" w:after="0" w:line="240" w:lineRule="auto"/>
        <w:rPr>
          <w:rFonts w:ascii="Times New Roman" w:hAnsi="Times New Roman" w:eastAsia="Times New Roman"/>
          <w:color w:val="000000" w:themeColor="text1"/>
          <w:u w:val="single"/>
        </w:rPr>
      </w:pPr>
      <w:r>
        <w:rPr>
          <w:rFonts w:ascii="Times New Roman" w:hAnsi="Times New Roman" w:eastAsia="Times New Roman"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u w:val="single"/>
        </w:rPr>
      </w:r>
      <w:r>
        <w:rPr>
          <w:rFonts w:ascii="Times New Roman" w:hAnsi="Times New Roman" w:eastAsia="Times New Roman"/>
          <w:color w:val="000000" w:themeColor="text1"/>
          <w:u w:val="single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 w:eastAsia="Times New Roman"/>
          <w:iCs/>
          <w:color w:val="000000" w:themeColor="text1"/>
          <w:vertAlign w:val="superscript"/>
          <w:lang w:eastAsia="ru-RU"/>
        </w:rPr>
        <w:t xml:space="preserve">1 </w:t>
      </w:r>
      <w:r>
        <w:rPr>
          <w:rFonts w:ascii="Times New Roman" w:hAnsi="Times New Roman"/>
          <w:bCs/>
          <w:color w:val="000000" w:themeColor="text1"/>
          <w:szCs w:val="20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2 Банк имеет право изменять Курс(ы) Банка  и/или размер расчетной комиссии в течение дня. 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rPr>
          <w:rFonts w:ascii="Times New Roman" w:hAnsi="Times New Roman"/>
          <w:bCs/>
          <w:color w:val="000000" w:themeColor="text1"/>
          <w:szCs w:val="20"/>
        </w:rPr>
      </w:pPr>
      <w:r>
        <w:rPr>
          <w:rFonts w:ascii="Times New Roman" w:hAnsi="Times New Roman"/>
          <w:bCs/>
          <w:color w:val="000000" w:themeColor="text1"/>
          <w:szCs w:val="20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rFonts w:ascii="Times New Roman" w:hAnsi="Times New Roman"/>
          <w:bCs/>
          <w:color w:val="000000" w:themeColor="text1"/>
          <w:szCs w:val="20"/>
        </w:rPr>
      </w:r>
      <w:r>
        <w:rPr>
          <w:rFonts w:ascii="Times New Roman" w:hAnsi="Times New Roman"/>
          <w:bCs/>
          <w:color w:val="000000" w:themeColor="text1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8" w:name="_Toc18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12. Кредитные операции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/>
      <w:bookmarkEnd w:id="18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0,8%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0,1%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tabs>
                <w:tab w:val="left" w:pos="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менее 0,5% годовых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 w:line="240" w:lineRule="auto"/>
              <w:tabs>
                <w:tab w:val="left" w:pos="1276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widowControl w:val="off"/>
              <w:tabs>
                <w:tab w:val="left" w:pos="284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действия льготных условий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х кредитных продуктов «Сезонный Рефинанс»,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«Рефинанс», «Оборотный-стандарт Рефинанс»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56"/>
                <w:color w:val="000000" w:themeColor="text1"/>
              </w:rPr>
              <w:footnoteReference w:id="3"/>
            </w:r>
            <w:r>
              <w:rPr>
                <w:rFonts w:ascii="Times New Roman" w:hAnsi="Times New Roman"/>
                <w:color w:val="000000" w:themeColor="text1"/>
              </w:rPr>
              <w:t xml:space="preserve"> со дня, следующего за: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отсутствии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или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numPr>
                <w:ilvl w:val="0"/>
                <w:numId w:val="6"/>
              </w:numPr>
              <w:ind w:left="0" w:firstLine="175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3"/>
              <w:jc w:val="both"/>
              <w:spacing w:after="0" w:line="240" w:lineRule="auto"/>
              <w:tabs>
                <w:tab w:val="left" w:pos="306" w:leader="none"/>
                <w:tab w:val="left" w:pos="1134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наличии отлагательных условий выдачи кредитных средств: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pStyle w:val="1059"/>
              <w:numPr>
                <w:ilvl w:val="0"/>
                <w:numId w:val="6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выдачи кредита/ транша</w:t>
            </w:r>
            <w:r>
              <w:rPr>
                <w:rFonts w:ascii="Times New Roman" w:hAnsi="Times New Roman"/>
                <w:color w:val="000000" w:themeColor="text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tabs>
                <w:tab w:val="left" w:pos="1276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уплачивается в порядке, предусмотренном договором.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форме «овердрафт»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по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56"/>
                <w:bCs/>
                <w:color w:val="000000" w:themeColor="text1"/>
              </w:rPr>
              <w:footnoteReference w:id="4"/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изменении: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 5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0,35%;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0,7%;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свыше 60 календарных дней – не менее</w:t>
            </w:r>
            <w:r>
              <w:rPr>
                <w:rFonts w:ascii="Times New Roman" w:hAnsi="Times New Roman" w:eastAsia="Times New Roman"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1%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1%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0,8%;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свыше 100 000 000,01 руб.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– 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0,15%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</w: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ascii="Times New Roman" w:hAnsi="Times New Roman" w:eastAsia="Times New Roman"/>
                <w:color w:val="000000" w:themeColor="text1"/>
                <w:spacing w:val="-20"/>
                <w:lang w:eastAsia="ru-RU"/>
              </w:rPr>
              <w:t xml:space="preserve">)):</w:t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  <w:r>
              <w:rPr>
                <w:rFonts w:ascii="Times New Roman" w:hAnsi="Times New Roman"/>
                <w:color w:val="000000" w:themeColor="text1"/>
                <w:spacing w:val="-20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до 180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1,0%;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3,5%;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2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- свыше 365 календарных дней –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74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менее</w:t>
            </w:r>
            <w:r>
              <w:rPr>
                <w:rFonts w:ascii="Times New Roman" w:hAnsi="Times New Roman" w:eastAsia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7,0%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</w:t>
            </w:r>
            <w:r>
              <w:rPr>
                <w:rFonts w:ascii="Times New Roman" w:hAnsi="Times New Roman"/>
                <w:color w:val="000000" w:themeColor="text1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,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форме «овердрафт»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с использованием связанного финансирования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кредитов, предоставленных сторонними кредитными организациями № 376-П в рамка</w:t>
            </w:r>
            <w:r>
              <w:rPr>
                <w:rFonts w:ascii="Times New Roman" w:hAnsi="Times New Roman"/>
                <w:color w:val="000000" w:themeColor="text1"/>
              </w:rPr>
              <w:t xml:space="preserve">х кредитных продуктов «Сезонный Рефинанс»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br/>
              <w:t xml:space="preserve">АО «Россельхозбанк» № 738-П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 кредитовании в рамках Порядка кредитования АО</w:t>
            </w:r>
            <w:r>
              <w:rPr>
                <w:rFonts w:ascii="Times New Roman" w:hAnsi="Times New Roman"/>
                <w:color w:val="000000" w:themeColor="text1"/>
              </w:rPr>
              <w:t xml:space="preserve"> 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</w:t>
            </w:r>
            <w:r>
              <w:rPr>
                <w:rFonts w:ascii="Times New Roman" w:hAnsi="Times New Roman"/>
                <w:color w:val="000000" w:themeColor="text1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АО «Россельхозбанк» субъектам малого и среднего предпринимательства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кредитам, выданным системообразующим организациям топливно-энерге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№ 574)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кредитным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 w:after="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на период действия льготной/ увеличенной льготной ставки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1,5%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  <w:color w:val="000000" w:themeColor="text1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12.8.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 w:themeColor="text1"/>
              </w:rPr>
              <w:t xml:space="preserve"> в случаях, предусмотренных договором о залоге/ ипотеке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0,2% от суммы,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минимум - 30 000 руб.,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максимум - 150 000 руб.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jc w:val="both"/>
              <w:spacing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  <w:color w:val="000000" w:themeColor="text1"/>
              </w:rPr>
              <w:br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при кредитовании в </w:t>
            </w:r>
            <w:r>
              <w:rPr>
                <w:rFonts w:ascii="Times New Roman" w:hAnsi="Times New Roman"/>
                <w:color w:val="000000" w:themeColor="text1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рамках 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реализации Программы стимулирования кредитования субъектов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малого и среднего предпринимательства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№ 540-П 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на период действия льготных условий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 w:after="0" w:line="240" w:lineRule="auto"/>
              <w:tabs>
                <w:tab w:val="left" w:pos="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color w:val="000000" w:themeColor="text1"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 xml:space="preserve">Лимит кредитования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color w:val="000000" w:themeColor="text1"/>
          <w:sz w:val="20"/>
          <w:szCs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Примечание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i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1.</w:t>
      </w: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ascii="Times New Roman" w:hAnsi="Times New Roman"/>
          <w:color w:val="000000" w:themeColor="text1"/>
          <w:sz w:val="20"/>
        </w:rPr>
      </w:r>
      <w:r>
        <w:rPr>
          <w:rFonts w:ascii="Times New Roman" w:hAnsi="Times New Roman"/>
          <w:color w:val="000000" w:themeColor="text1"/>
          <w:sz w:val="20"/>
        </w:rPr>
      </w:r>
    </w:p>
    <w:p>
      <w:pPr>
        <w:jc w:val="both"/>
        <w:spacing w:before="120" w:after="0" w:line="240" w:lineRule="auto"/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  <w:outlineLvl w:val="5"/>
      </w:pP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  <w:lang w:eastAsia="ru-RU"/>
        </w:rPr>
        <w:t xml:space="preserve">Льготные программы, комиссии по которым не взимаются в соответствии с Перечнями 1-2:</w:t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/>
          <w:bCs/>
          <w:iCs/>
          <w:color w:val="000000" w:themeColor="text1"/>
          <w:sz w:val="20"/>
          <w:szCs w:val="20"/>
          <w:u w:val="single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возмещения кредитным организациям недополученных дохо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«ДОМ.РФ», не увеличивающего его уставный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629) (далее – ППРФ от 30.04.2020 № 629);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 № 279) (далее – ППРФ от 27.02.2021 № 279);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(далее – ППРФ от 16.03.2022 № 375);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(далее – ППРФ от 17.03.2022 № 393);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574) (далее – ППРФ от 02.04.2022 № 574);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(далее – ППРФ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18.05.2022 № 895);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от 05.12.2019 № 1598) (далее – ППРФ от 05.12.2019 № 1598);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1528);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rFonts w:ascii="Times New Roman" w:hAnsi="Times New Roman"/>
          <w:color w:val="000000" w:themeColor="text1"/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rFonts w:ascii="Times New Roman" w:hAnsi="Times New Roman"/>
          <w:color w:val="000000" w:themeColor="text1"/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rFonts w:ascii="Times New Roman" w:hAnsi="Times New Roman"/>
          <w:color w:val="000000" w:themeColor="text1"/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rFonts w:ascii="Times New Roman" w:hAnsi="Times New Roman"/>
          <w:color w:val="000000" w:themeColor="text1"/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№ 1764);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(утв. постановлением Правительства Российской Федерации от 06.09.2022 № 1570) (далее – ППРФ от 06.09.2022 </w:t>
      </w:r>
      <w:r>
        <w:rPr>
          <w:rFonts w:ascii="Times New Roman" w:hAnsi="Times New Roman"/>
          <w:color w:val="000000" w:themeColor="text1"/>
          <w:sz w:val="20"/>
          <w:szCs w:val="20"/>
        </w:rPr>
        <w:br/>
        <w:t xml:space="preserve">№ 1570)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от 24.01.2024 № 22-68850-00258-Р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» (далее – Решение № 258-Р)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 (далее – ППРФ от 25.10.2023 № 1780);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4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07.02.2024 № 22-68850-00358-Р «Возмещение недополученных российскими кредитными организаци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358-Р)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экономического развития Российской Федерации о порядке предоставления субсидии от 26.01.2024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(далее – Решение № 1201-Р)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, принятого в соответствии с ППРФ от 25.10.2023 № 1780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;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 при кредитовании в рамках решения Министерства сельского хозяйства Российской Федерации о порядке предоставл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ения субсидии от 22.02.2024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iCs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-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 при кредитовании в рамках решения Министерства экономического развития Российской Федерации о порядке предоставления субсидии № 25-61781-02070-Р «Реализация механизма государственной поддержки инвестиционных проектов по созданию туристической инфраструкту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  <w:t xml:space="preserve">ры в форме льготного кредитования» (далее – Решение № 2070-Р), принятого в соответствии с ППРФ от 25.10.2023 № 1780.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  <w:highlight w:val="none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both"/>
        <w:spacing w:before="40" w:after="12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  <w:outlineLvl w:val="5"/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  <w:t xml:space="preserve">Перечень льготных программ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Перечень 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12.1, 12.2, 12.4, 12.5, 12.8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12.3, 12.7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  <w:p>
            <w:pPr>
              <w:keepNext/>
              <w:spacing w:after="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30.04.2020 № 629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27.02.2021 № 279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16.03.2022 № 375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17.03.2022 № 393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02.04.2022 № 574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18.05.2022 № 895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03.06.2017 № 674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2070-Р (в рамках ППРФ от 25.10.2023 № 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358-Р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1201-Р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  <w:t xml:space="preserve">- Решение № 1553-Р (в рамках ППРФ от 25.10.2023 № 1780)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19" w:name="_Toc19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13. 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Обслуживание торгово-сервисных предприятий , принимающих к оплате платежные карты, а также принимающих оплату через сервис быстрых платежей платежной системы Банка России*</w:t>
      </w:r>
      <w:r/>
      <w:bookmarkEnd w:id="19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3402"/>
        <w:gridCol w:w="2126"/>
        <w:gridCol w:w="3701"/>
      </w:tblGrid>
      <w:tr>
        <w:tblPrEx/>
        <w:trPr/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13.1.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 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Согласно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Приложению 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  <w:t xml:space="preserve">к Тарифам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1416" w:firstLine="708"/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13.2.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 Не взимается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за совершение операции в сети Интернет: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(кроме карт, выпущенных АО «Россельхозбанк»)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13.3.2.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C</w:t>
            </w:r>
            <w:r>
              <w:rPr>
                <w:rFonts w:ascii="Times New Roman" w:hAnsi="Times New Roman"/>
                <w:color w:val="000000" w:themeColor="text1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tcW w:w="370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 договоренности сторон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</w:t>
            </w:r>
            <w:r>
              <w:rPr>
                <w:rFonts w:ascii="Times New Roman" w:hAnsi="Times New Roman"/>
                <w:color w:val="000000" w:themeColor="text1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 зависимости от классификации получателя по типу деятельности: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Государственные платежи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rFonts w:ascii="Times New Roman" w:hAnsi="Times New Roman"/>
                <w:color w:val="000000" w:themeColor="text1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rFonts w:ascii="Times New Roman" w:hAnsi="Times New Roman"/>
                <w:color w:val="000000" w:themeColor="text1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2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0,40%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13.5.1.3.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жилищно-коммунальных услуг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74"/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0,20% от суммы операции,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но не более 10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13.5.1.4.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74"/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п.п. 13.5.1.1, 13.5.1.2 и 13.5.1.3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  <w:color w:val="000000" w:themeColor="text1"/>
              </w:rPr>
              <w:br/>
              <w:t xml:space="preserve">за операцию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W w:w="1021" w:type="dxa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13.5.2.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Бесплатно»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13.6.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за совершение операции с испо</w:t>
            </w:r>
            <w:r>
              <w:rPr>
                <w:rFonts w:ascii="Times New Roman" w:hAnsi="Times New Roman"/>
                <w:color w:val="000000" w:themeColor="text1"/>
              </w:rPr>
              <w:t xml:space="preserve">льзованием сервиса быстрых платежей платежной системы Банка России, уплачиваемая отправителями денежных средств при осуществлении их перевода юридическими лицами, индивидуальными предпринимателями в пользу юридических лиц и индивидуальных предпринимателей»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0,1 руб. за операцию в сумме до 125,00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0,24 руб. за операцию в сумме от 125,01 руб. до 250,00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0,60 руб. за операцию в сумме от 250,01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1,60 руб. за операцию в сумме от 1 000,01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3 000,00 руб.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4,00 руб. за операцию в сумме от 3 000,01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6 000,00 рублей (включительно);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6,00 руб. за операцию в сумме от 6 000,01 руб. до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center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999 999,99 руб. (включительно)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701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/>
                <w:strike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  <w:r>
              <w:rPr>
                <w:rFonts w:ascii="Times New Roman" w:hAnsi="Times New Roman" w:eastAsia="Times New Roman"/>
                <w:strike/>
                <w:color w:val="000000" w:themeColor="text1"/>
              </w:rPr>
            </w:r>
          </w:p>
        </w:tc>
      </w:tr>
    </w:tbl>
    <w:p>
      <w:pPr>
        <w:jc w:val="both"/>
        <w:spacing w:before="120"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jc w:val="both"/>
        <w:spacing w:after="12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Style w:val="1056"/>
          <w:color w:val="000000" w:themeColor="text1"/>
        </w:rPr>
        <w:t xml:space="preserve">*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Под </w:t>
      </w:r>
      <w:r>
        <w:rPr>
          <w:rFonts w:ascii="Times New Roman" w:hAnsi="Times New Roman"/>
          <w:color w:val="000000" w:themeColor="text1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color w:val="000000" w:themeColor="text1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</w:t>
      </w:r>
      <w:r>
        <w:rPr>
          <w:rFonts w:ascii="Times New Roman" w:hAnsi="Times New Roman"/>
          <w:color w:val="000000" w:themeColor="text1"/>
        </w:rPr>
        <w:t xml:space="preserve">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России»</w:t>
      </w:r>
      <w:r>
        <w:rPr>
          <w:rFonts w:ascii="Times New Roman" w:hAnsi="Times New Roman" w:eastAsia="Times New Roman"/>
          <w:color w:val="000000" w:themeColor="text1"/>
          <w:lang w:eastAsia="ru-RU"/>
        </w:rPr>
        <w:t xml:space="preserve">.</w:t>
      </w:r>
      <w:r>
        <w:rPr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0" w:name="_Toc20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14. Депозитарные услуги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footnoteReference w:customMarkFollows="1" w:id="7"/>
        <w:t xml:space="preserve">**</w:t>
      </w:r>
      <w:r/>
      <w:bookmarkEnd w:id="20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86"/>
        <w:gridCol w:w="3194"/>
        <w:gridCol w:w="2059"/>
        <w:gridCol w:w="25"/>
        <w:gridCol w:w="1663"/>
        <w:gridCol w:w="1851"/>
        <w:gridCol w:w="133"/>
      </w:tblGrid>
      <w:tr>
        <w:tblPrEx/>
        <w:trPr/>
        <w:tc>
          <w:tcPr>
            <w:tcW w:w="497" w:type="pct"/>
            <w:vAlign w:val="center"/>
            <w:textDirection w:val="lrTb"/>
            <w:noWrap w:val="false"/>
          </w:tcPr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№       п/п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611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05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before="40" w:after="40" w:line="240" w:lineRule="auto"/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  <w:outlineLvl w:val="7"/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1839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Административные операции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депо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2 000 руб., </w:t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</w:r>
          </w:p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Arial Unicode MS"/>
                <w:iCs/>
                <w:color w:val="000000" w:themeColor="text1"/>
                <w:sz w:val="22"/>
                <w:szCs w:val="22"/>
              </w:rPr>
              <w:t xml:space="preserve">100 руб. за каждый последующий счет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 в НКО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НРД и в других депозитариях по поручению клиента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1 000 руб. за каждый раздел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Ведение счета депо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Комиссия не взимается.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14.1.4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 xml:space="preserve">20 000 руб..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.1.5.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Закрытие счета депо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 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/>
                <w:i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Arial Unicode MS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Хранение и учет ценных бумаг</w:t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14.2.1.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годовых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неэмиссионных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2891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 имеющих номинальную стоимость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не имеющих номинальную стоимость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1 000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Взимается ежеквартально независимо от количества ценных бумаг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 w:themeColor="text1"/>
              </w:rPr>
            </w:pPr>
            <w:r>
              <w:rPr>
                <w:rFonts w:eastAsia="Times New Roman"/>
                <w:bCs/>
                <w:color w:val="000000" w:themeColor="text1"/>
              </w:rPr>
              <w:t xml:space="preserve">14.2.6.</w:t>
            </w:r>
            <w:r>
              <w:rPr>
                <w:rFonts w:eastAsia="Times New Roman"/>
                <w:bCs/>
                <w:color w:val="000000" w:themeColor="text1"/>
              </w:rPr>
            </w:r>
            <w:r>
              <w:rPr>
                <w:rFonts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576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«14.2.7.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br/>
              <w:t xml:space="preserve">АО «Россельхозбанк» на брокерское обслуживание</w:t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  <w:r>
              <w:rPr>
                <w:rFonts w:ascii="Times New Roman" w:hAnsi="Times New Roman"/>
                <w:i/>
                <w:iCs/>
                <w:color w:val="000000" w:themeColor="text1"/>
              </w:rPr>
            </w:r>
          </w:p>
        </w:tc>
      </w:tr>
      <w:tr>
        <w:tblPrEx/>
        <w:trPr>
          <w:trHeight w:val="127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right w:val="single" w:color="auto" w:sz="4" w:space="0"/>
            </w:tcBorders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39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Средневзвешенная стоимость</w:t>
            </w:r>
            <w:r>
              <w:rPr>
                <w:rStyle w:val="1056"/>
                <w:color w:val="000000" w:themeColor="text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</w:rPr>
              <w:t xml:space="preserve"> ценных бумаг (млрд. руб.)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852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годовых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100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</w:tr>
      <w:tr>
        <w:tblPrEx/>
        <w:trPr>
          <w:trHeight w:val="328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0,024 %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 до 10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0,0197%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 до 20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0,0192%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</w:rPr>
              <w:t xml:space="preserve"> до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 xml:space="preserve">72</w:t>
            </w:r>
            <w:r>
              <w:rPr>
                <w:rFonts w:ascii="Times New Roman" w:hAnsi="Times New Roman"/>
                <w:color w:val="000000" w:themeColor="text1"/>
              </w:rPr>
              <w:t xml:space="preserve">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0,016%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53"/>
        </w:trPr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14.2.7.2.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 0,5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0 руб. в месяц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0,5 до 1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0,014%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 до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0,013%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270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611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  <w:r>
              <w:rPr>
                <w:rFonts w:ascii="Times New Roman" w:hAnsi="Times New Roman"/>
                <w:bCs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свыше 5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8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0,01%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W w:w="1000" w:type="pct"/>
            <w:vMerge w:val="continue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14.2.7.4.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14.2.7.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5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91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 руб. в месяц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00" w:type="pct"/>
            <w:textDirection w:val="lrTb"/>
            <w:noWrap w:val="false"/>
          </w:tcPr>
          <w:p>
            <w:pPr>
              <w:pStyle w:val="1060"/>
              <w:jc w:val="both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color w:val="000000" w:themeColor="text1"/>
                <w:sz w:val="22"/>
                <w:szCs w:val="22"/>
              </w:rPr>
              <w:br/>
              <w:t xml:space="preserve">от количества паев)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c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ind w:left="180"/>
              <w:spacing w:before="40" w:after="40" w:line="240" w:lineRule="auto"/>
              <w:tabs>
                <w:tab w:val="left" w:pos="54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.3.4.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spacing w:before="40" w:after="4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 руб.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за каждый лист,           минимум 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Перевод «поставка/получение, свободная от платежа»</w:t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«поставка/получение против платежа»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700 руб.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14.4.4.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ffffff"/>
            <w:tcW w:w="1611" w:type="pct"/>
            <w:textDirection w:val="lrTb"/>
            <w:noWrap w:val="false"/>
          </w:tcPr>
          <w:p>
            <w:pPr>
              <w:pStyle w:val="1060"/>
              <w:spacing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spacing w:before="40" w:after="4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600 руб.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pStyle w:val="1060"/>
              <w:spacing w:before="40" w:after="40"/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Дополнительно взимается в качестве возмещения сумма расходов сторонних организаций.</w:t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  <w:r>
              <w:rPr>
                <w:rFonts w:eastAsia="Times New Roman"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 ценных бумаг по разделам счета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(по счетам АО «Россельхозбанк», открытым в других депозитариях)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.4.8.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0,1% от суммы сделки, 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right="-17"/>
              <w:jc w:val="center"/>
              <w:spacing w:after="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максимум 5000руб.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Операции по блокировке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.5.1.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03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shd w:val="clear" w:color="auto" w:fill="auto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</w:tcBorders>
            <w:tcW w:w="1039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>
          <w:gridAfter w:val="1"/>
        </w:trPr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-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tcW w:w="10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взимается.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786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00" w:after="10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00" w:after="10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Корпоративные действия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Извещение о корпоративных действиях эмитентов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Оказание содействия в осуществлении депонентом прав по ценным бума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посредством электронного голосования (дистанционное участие)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.6.5.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14.6.6.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Перевод сумм доходов на счета, открытые в других банках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рублях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350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в иностранной валюте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2 000 руб.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1000 руб. для номинальных держателей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Комиссии третьих банков взимаются дополнительно».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14.6.7.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pStyle w:val="10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14.7.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Прочие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14.7.1.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Отмена ранее предоставленного поручения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color w:val="000000" w:themeColor="text1"/>
              </w:rPr>
            </w:pP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  <w:r>
              <w:rPr>
                <w:rFonts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14.8.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6"/>
            <w:tcW w:w="4503" w:type="pct"/>
            <w:textDirection w:val="lrTb"/>
            <w:noWrap w:val="false"/>
          </w:tcPr>
          <w:p>
            <w:pPr>
              <w:ind w:left="-2" w:right="-18"/>
              <w:jc w:val="both"/>
              <w:spacing w:before="120" w:after="12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Информационные услуги</w:t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14.8.1.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14.8.2.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Предоставление расшифровки о расчете комиссии за хранение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14.8.3.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Комиссия не взимается</w:t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  <w:r>
              <w:rPr>
                <w:rFonts w:ascii="Times New Roman" w:hAnsi="Times New Roman" w:eastAsia="Arial Unicode MS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.8.4.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Arial Unicode MS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.8.5.</w:t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до 1 года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от 1 года до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3 000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- за период более 3-х лет до даты получения запроса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5 00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Arial Unicode MS"/>
                <w:bCs/>
                <w:color w:val="000000" w:themeColor="text1"/>
                <w:lang w:eastAsia="ru-RU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Ответ на аудиторский запрос по счету депо Депонента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 w:themeColor="text1"/>
              </w:rPr>
              <w:t xml:space="preserve">00 руб.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uto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  <w:tr>
        <w:tblPrEx/>
        <w:trPr/>
        <w:tc>
          <w:tcPr>
            <w:tcW w:w="4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</w:rPr>
              <w:t xml:space="preserve">14.8.6.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61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2"/>
            <w:tcW w:w="1052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100 руб. за лист.</w:t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  <w:r>
              <w:rPr>
                <w:rFonts w:ascii="Times New Roman" w:hAnsi="Times New Roman" w:eastAsia="Times New Roman"/>
                <w:color w:val="000000" w:themeColor="text1"/>
              </w:rPr>
            </w:r>
          </w:p>
        </w:tc>
        <w:tc>
          <w:tcPr>
            <w:gridSpan w:val="3"/>
            <w:tcW w:w="1839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iCs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1" w:name="_Toc21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15. Операции с монетами из драгоценных металлов</w:t>
      </w:r>
      <w:r/>
      <w:bookmarkEnd w:id="21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9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82"/>
        <w:gridCol w:w="3292"/>
        <w:gridCol w:w="2039"/>
        <w:gridCol w:w="3399"/>
      </w:tblGrid>
      <w:tr>
        <w:tblPrEx/>
        <w:trPr>
          <w:trHeight w:val="623"/>
        </w:trPr>
        <w:tc>
          <w:tcPr>
            <w:tcW w:w="782" w:type="dxa"/>
            <w:textDirection w:val="lrTb"/>
            <w:noWrap w:val="false"/>
          </w:tcPr>
          <w:p>
            <w:pPr>
              <w:ind w:right="-250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№ п/п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203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>
          <w:trHeight w:val="8386"/>
        </w:trPr>
        <w:tc>
          <w:tcPr>
            <w:tcBorders>
              <w:bottom w:val="single" w:color="auto" w:sz="4" w:space="0"/>
            </w:tcBorders>
            <w:tcW w:w="78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292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Характеристика и количество монет: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300 до 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до 999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1000 до 1499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1500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left="34" w:firstLine="283"/>
              <w:jc w:val="both"/>
              <w:spacing w:line="240" w:lineRule="auto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от 500 и более 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2039" w:type="dxa"/>
            <w:textDirection w:val="lrTb"/>
            <w:noWrap w:val="false"/>
          </w:tcPr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305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285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265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245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ind w:firstLine="34"/>
              <w:jc w:val="center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155 руб./шт.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bottom w:val="single" w:color="auto" w:sz="4" w:space="0"/>
            </w:tcBorders>
            <w:tcW w:w="3399" w:type="dxa"/>
            <w:textDirection w:val="lrTb"/>
            <w:noWrap w:val="false"/>
          </w:tcPr>
          <w:p>
            <w:pPr>
              <w:ind w:right="601"/>
              <w:jc w:val="both"/>
              <w:spacing w:line="240" w:lineRule="auto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Комиссия включает НДС»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color w:val="000000" w:themeColor="text1"/>
        </w:rPr>
      </w:pPr>
      <w:r>
        <w:rPr>
          <w:rFonts w:ascii="Times New Roman" w:hAnsi="Times New Roman" w:eastAsia="Times New Roman"/>
          <w:color w:val="000000" w:themeColor="text1"/>
          <w:lang w:eastAsia="ru-RU"/>
        </w:rPr>
        <w:br w:type="page" w:clear="all"/>
      </w:r>
      <w:r>
        <w:rPr>
          <w:rFonts w:ascii="Times New Roman" w:hAnsi="Times New Roman" w:eastAsia="Times New Roman"/>
          <w:color w:val="000000" w:themeColor="text1"/>
        </w:rPr>
      </w:r>
      <w:r>
        <w:rPr>
          <w:rFonts w:ascii="Times New Roman" w:hAnsi="Times New Roman" w:eastAsia="Times New Roman"/>
          <w:color w:val="000000" w:themeColor="text1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2" w:name="_Toc22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16. Обезличенный металлический счет</w:t>
      </w:r>
      <w:r/>
      <w:bookmarkEnd w:id="22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005"/>
        <w:gridCol w:w="3090"/>
        <w:gridCol w:w="2977"/>
      </w:tblGrid>
      <w:tr>
        <w:tblPrEx/>
        <w:trPr/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Тариф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Примечание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0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shd w:val="clear" w:color="auto" w:fill="auto"/>
            <w:tcW w:w="30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В российских рублях</w:t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  <w:tc>
          <w:tcPr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  <w:r>
              <w:rPr>
                <w:rFonts w:ascii="Times New Roman" w:hAnsi="Times New Roman"/>
                <w:b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70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Ведение обезличенного металлического счета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Открытие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Закрытие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Ежемесячное обслуживание обезличенного металлического счета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выписки по обезличенному металлическому счету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дубликата выписки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Предоставление справки по обезличенному металлическому счету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9072" w:type="dxa"/>
            <w:textDirection w:val="lrTb"/>
            <w:noWrap w:val="false"/>
          </w:tcPr>
          <w:p>
            <w:pPr>
              <w:pStyle w:val="1070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Операции по обезличенным металлическим счетам</w:t>
            </w:r>
            <w:r>
              <w:rPr>
                <w:rStyle w:val="1056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649"/>
        </w:trPr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56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056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1135" w:type="dxa"/>
            <w:textDirection w:val="lrTb"/>
            <w:noWrap w:val="false"/>
          </w:tcPr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05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W w:w="3090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070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 w:themeColor="text1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070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070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 w:themeColor="text1"/>
                <w:sz w:val="22"/>
                <w:szCs w:val="22"/>
              </w:rPr>
            </w:r>
          </w:p>
        </w:tc>
      </w:tr>
    </w:tbl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>
        <w:rPr>
          <w:color w:val="000000" w:themeColor="text1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3" w:name="_Toc23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17. Обслуживание с использованием Торговой системы</w:t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br/>
        <w:t xml:space="preserve"> РСХБ-Дилинг АО «Россельхозбанк», Торговой системы РСХБ-Дилинг 2.0</w:t>
      </w:r>
      <w:r/>
      <w:bookmarkEnd w:id="23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ind w:left="-425"/>
        <w:jc w:val="center"/>
        <w:keepNext/>
        <w:spacing w:after="4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3"/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tbl>
      <w:tblPr>
        <w:tblW w:w="106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25"/>
        <w:gridCol w:w="3121"/>
        <w:gridCol w:w="1843"/>
        <w:gridCol w:w="4394"/>
      </w:tblGrid>
      <w:tr>
        <w:tblPrEx/>
        <w:trPr/>
        <w:tc>
          <w:tcPr>
            <w:gridSpan w:val="2"/>
            <w:tcW w:w="127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   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br/>
              <w:t xml:space="preserve"> 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12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Обслуживание с использованием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Торговой системы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br/>
              <w:t xml:space="preserve"> АО «Россельхозбанк»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Подключение дополнительных счетов к Торговой системе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Смена логина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vertAlign w:val="superscript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 и/или пароля для доступа к Торговой системе РСХБ-Дилинг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Предоставление доступа в Торговую систему РСХБ-Дилинг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АО «Россельхозбанк» для новых уполномоченных лиц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17.1.2.5.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АО «Россельхозбанк»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W w:w="93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одной HTML-формы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17.1.3.1.1.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Borders>
              <w:top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клиенту после выполнения условий по п. 17.1.3.1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17.1.3.3.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155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17.1.3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Проверка подлинности электронной подписи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1 530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в течение 3-х рабочих дней от даты заключения Удостоверяющего центра АО «Россельхозбанк».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17.1.4.1.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122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8" w:type="dxa"/>
            <w:textDirection w:val="lrTb"/>
            <w:noWrap w:val="false"/>
          </w:tcPr>
          <w:p>
            <w:pPr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981" w:leader="none"/>
                <w:tab w:val="left" w:pos="1131" w:leader="none"/>
              </w:tabs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color w:val="000000" w:themeColor="text1"/>
                <w:lang w:eastAsia="ru-RU"/>
              </w:rPr>
              <w:t xml:space="preserve">1 730 руб.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  <w:lang w:eastAsia="ru-RU"/>
              </w:rPr>
              <w:t xml:space="preserve">17.1.5.1.1.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pacing w:val="-20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17.1.5.1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17.1.5.2.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tcW w:w="127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17.1.5.2.1.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312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Не взимается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lang w:eastAsia="ru-RU"/>
              </w:rPr>
              <w:t xml:space="preserve">Услуга предоставляется после выполнения условий по п. 17.1.5.2</w:t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Обслуживание с использованием Торговой системы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17.2.1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Сопровождение Торговой системы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к Торговой системе РСХБ-Дилинг 2.0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17.2.2.1.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Регистрация в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17.2.2.2.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Подключение дополнительных счетов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17.2.2.3.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Смена логина</w:t>
            </w:r>
            <w:r>
              <w:rPr>
                <w:rFonts w:ascii="Times New Roman" w:hAnsi="Times New Roman"/>
                <w:color w:val="000000" w:themeColor="text1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</w:rPr>
              <w:t xml:space="preserve"> и/или пароля для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17.2.2.4.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9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17.2.2.5. 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взимается</w:t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  <w:r>
              <w:rPr>
                <w:rFonts w:ascii="Times New Roman" w:hAnsi="Times New Roman"/>
                <w:color w:val="000000" w:themeColor="text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u w:val="single"/>
        </w:rPr>
      </w:pPr>
      <w:r>
        <w:rPr>
          <w:rFonts w:ascii="Times New Roman" w:hAnsi="Times New Roman" w:eastAsia="Times New Roman"/>
          <w:bCs/>
          <w:iCs/>
          <w:color w:val="000000" w:themeColor="text1"/>
          <w:u w:val="single"/>
          <w:lang w:eastAsia="ru-RU"/>
        </w:rPr>
        <w:t xml:space="preserve">Примечание:</w:t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  <w:r>
        <w:rPr>
          <w:rFonts w:ascii="Times New Roman" w:hAnsi="Times New Roman" w:eastAsia="Times New Roman"/>
          <w:bCs/>
          <w:iCs/>
          <w:color w:val="000000" w:themeColor="text1"/>
          <w:u w:val="single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1.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2.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ab/>
        <w:t xml:space="preserve">В случае если на момент оказания услуги клиент не имеет счетов, открыт</w:t>
      </w: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Cs/>
          <w:iCs/>
          <w:color w:val="000000" w:themeColor="text1"/>
          <w:sz w:val="20"/>
          <w:szCs w:val="20"/>
        </w:rPr>
      </w:r>
    </w:p>
    <w:p>
      <w:pPr>
        <w:ind w:left="720"/>
        <w:jc w:val="center"/>
        <w:keepNext/>
        <w:spacing w:after="12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outlineLvl w:val="1"/>
      </w:pPr>
      <w:r/>
      <w:bookmarkStart w:id="24" w:name="_Toc24"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  <w:lang w:eastAsia="ru-RU"/>
        </w:rPr>
        <w:t xml:space="preserve">18. Операции с использованием цифрового рубля</w:t>
      </w:r>
      <w:r/>
      <w:bookmarkEnd w:id="24"/>
      <w:r/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W w:w="105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959"/>
        <w:gridCol w:w="2301"/>
        <w:gridCol w:w="3532"/>
      </w:tblGrid>
      <w:tr>
        <w:tblPrEx/>
        <w:trPr>
          <w:trHeight w:val="568"/>
        </w:trPr>
        <w:tc>
          <w:tcPr>
            <w:tcW w:w="798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521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3"/>
            <w:tcW w:w="9792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486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18.1.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Style w:val="1056"/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footnoteReference w:id="12"/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23"/>
        </w:trPr>
        <w:tc>
          <w:tcPr>
            <w:tcW w:w="798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18.2.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959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30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Не взимается*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531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center"/>
        <w:spacing w:before="40"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0"/>
          <w:szCs w:val="20"/>
        </w:rPr>
      </w:r>
    </w:p>
    <w:p>
      <w:pPr>
        <w:jc w:val="center"/>
        <w:spacing w:before="40" w:after="0" w:line="240" w:lineRule="auto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tabs>
          <w:tab w:val="left" w:pos="3885" w:leader="none"/>
        </w:tabs>
        <w:rPr>
          <w:rFonts w:ascii="Times New Roman" w:hAnsi="Times New Roman" w:eastAsia="Times New Roman"/>
          <w:color w:val="000000" w:themeColor="text1"/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1" w:bottom="851" w:left="1134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tbl>
      <w:tblPr>
        <w:tblStyle w:val="1067"/>
        <w:tblW w:w="0" w:type="auto"/>
        <w:tblLayout w:type="fixed"/>
        <w:tblLook w:val="04A0" w:firstRow="1" w:lastRow="0" w:firstColumn="1" w:lastColumn="0" w:noHBand="0" w:noVBand="1"/>
      </w:tblPr>
      <w:tblGrid>
        <w:gridCol w:w="1035"/>
        <w:gridCol w:w="808"/>
        <w:gridCol w:w="918"/>
        <w:gridCol w:w="783"/>
        <w:gridCol w:w="943"/>
        <w:gridCol w:w="758"/>
        <w:gridCol w:w="851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951"/>
      </w:tblGrid>
      <w:tr>
        <w:tblPrEx/>
        <w:trPr>
          <w:trHeight w:val="142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Приложение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к Тарифам комиссионного вознаграждени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  <w:lang w:eastAsia="ru-RU"/>
              </w:rPr>
              <w:br/>
              <w:t xml:space="preserve">(приказ АО «Россельхозбанк» от 01.08.2013 № 386-ОД)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47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409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</w:tcBorders>
            <w:tcW w:w="103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Наименование профиля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Государственные и коммунальные услуги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Фаст фуд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Супермаркет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АЗС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Медицина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Аптеки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Образование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Прочие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МСС-код, соответствующий профилю деятельности клиента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4900, 9399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5814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5411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5541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4119, 5047, 5975, 5976, 8011, 8021, 8031, 8041, 8042, 8043, 8049, 8050, 8062,  8071, 8099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5912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Размер финансового оборота (в месяц на один электронный терминал, 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совершение операции* (% от каждой операции)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Комиссия за технологическое взаимодейсвие** (ежемесячно,руб.)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до 100 000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1 330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2,20%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1 300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1 500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2,35%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100 001- 300 000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900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300 001- 500 000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600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500 001- 1000 000 вкл.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1,29%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1,69%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1,79%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2,19%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auto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1 000 001 и более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0,89%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0,99%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5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1,49%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1,59%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1,39%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2,09%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51" w:type="dxa"/>
            <w:vAlign w:val="center"/>
            <w:textDirection w:val="lrTb"/>
            <w:noWrap/>
          </w:tcPr>
          <w:p>
            <w:pPr>
              <w:jc w:val="center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5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  <w:t xml:space="preserve">Порядок применения Тарифа:</w:t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5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1" w:type="dxa"/>
            <w:textDirection w:val="lrTb"/>
            <w:noWrap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предыдущем календарном месяце, приходящегося на один Электронный терминал.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43" w:type="dxa"/>
            <w:textDirection w:val="lrTb"/>
            <w:noWrap w:val="false"/>
          </w:tcPr>
          <w:p>
            <w:pPr>
              <w:jc w:val="both"/>
              <w:spacing w:before="40" w:after="0" w:line="240" w:lineRule="auto"/>
              <w:tabs>
                <w:tab w:val="left" w:pos="284" w:leader="none"/>
                <w:tab w:val="left" w:pos="1134" w:leader="none"/>
              </w:tabs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lang w:eastAsia="ru-RU"/>
              </w:rPr>
              <w:t xml:space="preserve">** Комиссия за технологическое взаимодействие - фиксированная величина, оплачиваемая клиентом, за каждый электронный терминал.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</w:rPr>
            </w:r>
          </w:p>
        </w:tc>
      </w:tr>
    </w:tbl>
    <w:p>
      <w:pPr>
        <w:jc w:val="both"/>
        <w:spacing w:before="40"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/>
          <w:bCs/>
          <w:iCs/>
          <w:color w:val="000000" w:themeColor="text1"/>
        </w:rPr>
      </w:pPr>
      <w:r>
        <w:rPr>
          <w:rFonts w:ascii="Times New Roman" w:hAnsi="Times New Roman" w:eastAsia="Times New Roman"/>
          <w:bCs/>
          <w:iCs/>
          <w:color w:val="000000" w:themeColor="text1"/>
          <w:lang w:eastAsia="ru-RU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  <w:r>
        <w:rPr>
          <w:rFonts w:ascii="Times New Roman" w:hAnsi="Times New Roman" w:eastAsia="Times New Roman"/>
          <w:bCs/>
          <w:iCs/>
          <w:color w:val="000000" w:themeColor="text1"/>
        </w:rPr>
      </w:r>
    </w:p>
    <w:sectPr>
      <w:footnotePr/>
      <w:endnotePr/>
      <w:type w:val="nextPage"/>
      <w:pgSz w:w="16838" w:h="11906" w:orient="landscape"/>
      <w:pgMar w:top="1134" w:right="1134" w:bottom="851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ET">
    <w:panose1 w:val="02000603000000000000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57"/>
        <w:jc w:val="both"/>
        <w:rPr>
          <w:sz w:val="22"/>
          <w:szCs w:val="22"/>
        </w:rPr>
      </w:pPr>
      <w:r>
        <w:rPr>
          <w:rStyle w:val="1056"/>
          <w:rFonts w:ascii="Symbol" w:hAnsi="Symbol" w:eastAsia="Symbol" w:cs="Symbol"/>
          <w:sz w:val="22"/>
          <w:szCs w:val="22"/>
        </w:rPr>
        <w:t xml:space="preserve"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1057"/>
      </w:pPr>
      <w:r>
        <w:rPr>
          <w:rStyle w:val="1056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57"/>
        <w:jc w:val="both"/>
        <w:rPr>
          <w:lang w:val="ru-RU"/>
        </w:rPr>
      </w:pPr>
      <w:r>
        <w:rPr>
          <w:lang w:val="ru-RU"/>
        </w:rPr>
        <w:t xml:space="preserve">При наличии графика изменения лимита кредитования – комиссия начисляется </w:t>
      </w:r>
      <w:r>
        <w:rPr>
          <w:lang w:val="ru-RU"/>
        </w:rPr>
        <w:t xml:space="preserve">по формуле простых процентов </w:t>
      </w:r>
      <w:r>
        <w:rPr>
          <w:lang w:val="ru-RU"/>
        </w:rPr>
        <w:t xml:space="preserve">на сумму неиспользованного остатка лимита кредитования, действующего согласно </w:t>
      </w:r>
      <w:r>
        <w:rPr>
          <w:lang w:val="ru-RU"/>
        </w:rPr>
        <w:t xml:space="preserve">график</w:t>
      </w:r>
      <w:r>
        <w:rPr>
          <w:lang w:val="ru-RU"/>
        </w:rPr>
        <w:t xml:space="preserve">а</w:t>
      </w:r>
      <w:r>
        <w:rPr>
          <w:lang w:val="ru-RU"/>
        </w:rPr>
        <w:t xml:space="preserve"> изменения лимита кредитования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57"/>
      </w:pPr>
      <w:r>
        <w:rPr>
          <w:rStyle w:val="1056"/>
        </w:rPr>
        <w:footnoteRef/>
      </w:r>
      <w:r>
        <w:t xml:space="preserve">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57"/>
        <w:rPr>
          <w:lang w:val="ru-RU"/>
        </w:rPr>
      </w:pPr>
      <w:r>
        <w:rPr>
          <w:bCs/>
          <w:lang w:val="ru-RU"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>
        <w:rPr>
          <w:bCs/>
        </w:rPr>
        <w:t xml:space="preserve">(части кредита)</w:t>
      </w:r>
      <w:r>
        <w:rPr>
          <w:bCs/>
          <w:lang w:val="ru-RU"/>
        </w:rPr>
        <w:t xml:space="preserve"> в рамках льготных программ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1057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57"/>
        <w:jc w:val="both"/>
      </w:pPr>
      <w:r>
        <w:rPr>
          <w:rStyle w:val="105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57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057"/>
      </w:pPr>
      <w:r>
        <w:rPr>
          <w:rStyle w:val="1056"/>
        </w:rPr>
        <w:footnoteRef/>
      </w:r>
      <w:r>
        <w:t xml:space="preserve"> </w:t>
      </w:r>
      <w:r>
        <w:t xml:space="preserve">  [номер сноски указывается в соответствии с нумерацией сносок в </w:t>
      </w:r>
      <w:r>
        <w:rPr>
          <w:lang w:val="ru-RU"/>
        </w:rPr>
        <w:t xml:space="preserve">Тарифах</w:t>
      </w:r>
      <w:r>
        <w:t xml:space="preserve">]</w:t>
      </w:r>
      <w:r/>
    </w:p>
    <w:p>
      <w:pPr>
        <w:pStyle w:val="1057"/>
      </w:pPr>
      <w:r>
        <w:t xml:space="preserve">В соответствии с пунктом 1</w:t>
      </w:r>
      <w:r>
        <w:rPr>
          <w:lang w:val="ru-RU"/>
        </w:rPr>
        <w:t xml:space="preserve">0.2</w:t>
      </w:r>
      <w:r>
        <w:t xml:space="preserve"> приказа АО «Россельхозбанк» от 01.08.2013 № 386-ОД.</w:t>
      </w:r>
      <w:r/>
    </w:p>
  </w:footnote>
  <w:footnote w:id="7">
    <w:p>
      <w:pPr>
        <w:pStyle w:val="1057"/>
        <w:jc w:val="both"/>
        <w:rPr>
          <w:sz w:val="22"/>
          <w:szCs w:val="22"/>
        </w:rPr>
      </w:pPr>
      <w:r>
        <w:rPr>
          <w:rStyle w:val="1056"/>
        </w:rPr>
        <w:t xml:space="preserve">**</w:t>
      </w:r>
      <w:r>
        <w:t xml:space="preserve"> </w:t>
      </w:r>
      <w:r>
        <w:rPr>
          <w:sz w:val="22"/>
          <w:szCs w:val="22"/>
        </w:rPr>
        <w:t xml:space="preserve">Порядок расчета и взимания комиссии осуществляется на основании Условий осуществления депозитарной деятельности.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8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rFonts w:ascii="Times New Roman" w:hAnsi="Times New Roman"/>
          <w:color w:val="ff0000"/>
        </w:rPr>
      </w:pPr>
      <w:r>
        <w:rPr>
          <w:rStyle w:val="1056"/>
          <w:color w:val="000000" w:themeColor="text1"/>
        </w:rPr>
        <w:footnoteRef/>
      </w:r>
      <w:r>
        <w:rPr>
          <w:rFonts w:ascii="Times New Roman" w:hAnsi="Times New Roman"/>
          <w:color w:val="000000" w:themeColor="text1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color w:val="000000" w:themeColor="text1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="Times New Roman" w:hAnsi="Times New Roman"/>
          <w:bCs/>
          <w:color w:val="000000" w:themeColor="text1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="Times New Roman" w:hAnsi="Times New Roman"/>
          <w:color w:val="ff0000"/>
        </w:rPr>
      </w:r>
      <w:r>
        <w:rPr>
          <w:rFonts w:ascii="Times New Roman" w:hAnsi="Times New Roman"/>
          <w:color w:val="ff0000"/>
        </w:rPr>
      </w:r>
    </w:p>
  </w:footnote>
  <w:footnote w:id="9">
    <w:p>
      <w:pPr>
        <w:pStyle w:val="1057"/>
        <w:rPr>
          <w:sz w:val="22"/>
          <w:szCs w:val="22"/>
        </w:rPr>
      </w:pPr>
      <w:r>
        <w:rPr>
          <w:rStyle w:val="1056"/>
          <w:sz w:val="22"/>
          <w:szCs w:val="22"/>
        </w:rPr>
        <w:footnoteRef/>
      </w:r>
      <w:r>
        <w:rPr>
          <w:sz w:val="22"/>
          <w:szCs w:val="22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10">
    <w:p>
      <w:pPr>
        <w:pStyle w:val="1057"/>
        <w:jc w:val="both"/>
        <w:rPr>
          <w:sz w:val="18"/>
          <w:szCs w:val="18"/>
          <w:lang w:val="ru-RU"/>
        </w:rPr>
      </w:pPr>
      <w:r>
        <w:rPr>
          <w:rStyle w:val="1056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57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1">
    <w:p>
      <w:pPr>
        <w:pStyle w:val="1057"/>
        <w:jc w:val="both"/>
        <w:rPr>
          <w:sz w:val="18"/>
          <w:szCs w:val="18"/>
          <w:lang w:val="ru-RU"/>
        </w:rPr>
      </w:pPr>
      <w:r>
        <w:rPr>
          <w:rStyle w:val="1056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[</w:t>
      </w:r>
      <w:r>
        <w:rPr>
          <w:sz w:val="18"/>
          <w:szCs w:val="18"/>
          <w:lang w:val="ru-RU"/>
        </w:rPr>
        <w:t xml:space="preserve">Номер сноски указывается в соответствии с нумерацией сносок в Тарифах</w:t>
      </w:r>
      <w:r>
        <w:rPr>
          <w:sz w:val="18"/>
          <w:szCs w:val="18"/>
          <w:lang w:val="ru-RU"/>
        </w:rPr>
        <w:t xml:space="preserve">]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  <w:p>
      <w:pPr>
        <w:pStyle w:val="1057"/>
        <w:jc w:val="both"/>
        <w:rPr>
          <w:lang w:val="ru-RU"/>
        </w:rPr>
      </w:pP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>
        <w:rPr>
          <w:lang w:val="ru-RU"/>
        </w:rPr>
      </w:r>
      <w:r>
        <w:rPr>
          <w:lang w:val="ru-RU"/>
        </w:rPr>
      </w:r>
    </w:p>
  </w:footnote>
  <w:footnote w:id="12">
    <w:p>
      <w:pPr>
        <w:pStyle w:val="1057"/>
        <w:rPr>
          <w:sz w:val="18"/>
          <w:szCs w:val="18"/>
          <w:lang w:val="ru-RU"/>
        </w:rPr>
      </w:pPr>
      <w:r>
        <w:rPr>
          <w:rStyle w:val="1056"/>
        </w:rPr>
        <w:footnoteRef/>
      </w:r>
      <w:r>
        <w:t xml:space="preserve"> </w:t>
      </w:r>
      <w:r>
        <w:rPr>
          <w:sz w:val="18"/>
          <w:szCs w:val="18"/>
          <w:lang w:val="ru-RU"/>
        </w:rPr>
        <w:t xml:space="preserve">Срок действия – до 31.12.2024 (включительно).</w:t>
      </w:r>
      <w:r>
        <w:rPr>
          <w:sz w:val="18"/>
          <w:szCs w:val="18"/>
          <w:lang w:val="ru-RU"/>
        </w:rPr>
      </w:r>
      <w:r>
        <w:rPr>
          <w:sz w:val="18"/>
          <w:szCs w:val="18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3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21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1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6">
    <w:name w:val="Heading 1 Char"/>
    <w:basedOn w:val="1053"/>
    <w:link w:val="1052"/>
    <w:uiPriority w:val="9"/>
    <w:rPr>
      <w:rFonts w:ascii="Arial" w:hAnsi="Arial" w:eastAsia="Arial" w:cs="Arial"/>
      <w:sz w:val="40"/>
      <w:szCs w:val="40"/>
    </w:rPr>
  </w:style>
  <w:style w:type="paragraph" w:styleId="887">
    <w:name w:val="Heading 2"/>
    <w:basedOn w:val="1051"/>
    <w:next w:val="1051"/>
    <w:link w:val="8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88">
    <w:name w:val="Heading 2 Char"/>
    <w:basedOn w:val="1053"/>
    <w:link w:val="887"/>
    <w:uiPriority w:val="9"/>
    <w:rPr>
      <w:rFonts w:ascii="Arial" w:hAnsi="Arial" w:eastAsia="Arial" w:cs="Arial"/>
      <w:sz w:val="34"/>
    </w:rPr>
  </w:style>
  <w:style w:type="paragraph" w:styleId="889">
    <w:name w:val="Heading 3"/>
    <w:basedOn w:val="1051"/>
    <w:next w:val="1051"/>
    <w:link w:val="8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90">
    <w:name w:val="Heading 3 Char"/>
    <w:basedOn w:val="1053"/>
    <w:link w:val="889"/>
    <w:uiPriority w:val="9"/>
    <w:rPr>
      <w:rFonts w:ascii="Arial" w:hAnsi="Arial" w:eastAsia="Arial" w:cs="Arial"/>
      <w:sz w:val="30"/>
      <w:szCs w:val="30"/>
    </w:rPr>
  </w:style>
  <w:style w:type="paragraph" w:styleId="891">
    <w:name w:val="Heading 4"/>
    <w:basedOn w:val="1051"/>
    <w:next w:val="1051"/>
    <w:link w:val="8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2">
    <w:name w:val="Heading 4 Char"/>
    <w:basedOn w:val="1053"/>
    <w:link w:val="891"/>
    <w:uiPriority w:val="9"/>
    <w:rPr>
      <w:rFonts w:ascii="Arial" w:hAnsi="Arial" w:eastAsia="Arial" w:cs="Arial"/>
      <w:b/>
      <w:bCs/>
      <w:sz w:val="26"/>
      <w:szCs w:val="26"/>
    </w:rPr>
  </w:style>
  <w:style w:type="paragraph" w:styleId="893">
    <w:name w:val="Heading 5"/>
    <w:basedOn w:val="1051"/>
    <w:next w:val="1051"/>
    <w:link w:val="8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4">
    <w:name w:val="Heading 5 Char"/>
    <w:basedOn w:val="1053"/>
    <w:link w:val="893"/>
    <w:uiPriority w:val="9"/>
    <w:rPr>
      <w:rFonts w:ascii="Arial" w:hAnsi="Arial" w:eastAsia="Arial" w:cs="Arial"/>
      <w:b/>
      <w:bCs/>
      <w:sz w:val="24"/>
      <w:szCs w:val="24"/>
    </w:rPr>
  </w:style>
  <w:style w:type="paragraph" w:styleId="895">
    <w:name w:val="Heading 6"/>
    <w:basedOn w:val="1051"/>
    <w:next w:val="1051"/>
    <w:link w:val="8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6">
    <w:name w:val="Heading 6 Char"/>
    <w:basedOn w:val="1053"/>
    <w:link w:val="895"/>
    <w:uiPriority w:val="9"/>
    <w:rPr>
      <w:rFonts w:ascii="Arial" w:hAnsi="Arial" w:eastAsia="Arial" w:cs="Arial"/>
      <w:b/>
      <w:bCs/>
      <w:sz w:val="22"/>
      <w:szCs w:val="22"/>
    </w:rPr>
  </w:style>
  <w:style w:type="paragraph" w:styleId="897">
    <w:name w:val="Heading 7"/>
    <w:basedOn w:val="1051"/>
    <w:next w:val="1051"/>
    <w:link w:val="8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8">
    <w:name w:val="Heading 7 Char"/>
    <w:basedOn w:val="1053"/>
    <w:link w:val="8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9">
    <w:name w:val="Heading 8"/>
    <w:basedOn w:val="1051"/>
    <w:next w:val="1051"/>
    <w:link w:val="9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0">
    <w:name w:val="Heading 8 Char"/>
    <w:basedOn w:val="1053"/>
    <w:link w:val="899"/>
    <w:uiPriority w:val="9"/>
    <w:rPr>
      <w:rFonts w:ascii="Arial" w:hAnsi="Arial" w:eastAsia="Arial" w:cs="Arial"/>
      <w:i/>
      <w:iCs/>
      <w:sz w:val="22"/>
      <w:szCs w:val="22"/>
    </w:rPr>
  </w:style>
  <w:style w:type="paragraph" w:styleId="901">
    <w:name w:val="Heading 9"/>
    <w:basedOn w:val="1051"/>
    <w:next w:val="1051"/>
    <w:link w:val="9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2">
    <w:name w:val="Heading 9 Char"/>
    <w:basedOn w:val="1053"/>
    <w:link w:val="901"/>
    <w:uiPriority w:val="9"/>
    <w:rPr>
      <w:rFonts w:ascii="Arial" w:hAnsi="Arial" w:eastAsia="Arial" w:cs="Arial"/>
      <w:i/>
      <w:iCs/>
      <w:sz w:val="21"/>
      <w:szCs w:val="21"/>
    </w:rPr>
  </w:style>
  <w:style w:type="character" w:styleId="903">
    <w:name w:val="Title Char"/>
    <w:basedOn w:val="1053"/>
    <w:link w:val="1074"/>
    <w:uiPriority w:val="10"/>
    <w:rPr>
      <w:sz w:val="48"/>
      <w:szCs w:val="48"/>
    </w:rPr>
  </w:style>
  <w:style w:type="paragraph" w:styleId="904">
    <w:name w:val="Subtitle"/>
    <w:basedOn w:val="1051"/>
    <w:next w:val="1051"/>
    <w:link w:val="905"/>
    <w:uiPriority w:val="11"/>
    <w:qFormat/>
    <w:pPr>
      <w:spacing w:before="200" w:after="200"/>
    </w:pPr>
    <w:rPr>
      <w:sz w:val="24"/>
      <w:szCs w:val="24"/>
    </w:rPr>
  </w:style>
  <w:style w:type="character" w:styleId="905">
    <w:name w:val="Subtitle Char"/>
    <w:basedOn w:val="1053"/>
    <w:link w:val="904"/>
    <w:uiPriority w:val="11"/>
    <w:rPr>
      <w:sz w:val="24"/>
      <w:szCs w:val="24"/>
    </w:rPr>
  </w:style>
  <w:style w:type="paragraph" w:styleId="906">
    <w:name w:val="Quote"/>
    <w:basedOn w:val="1051"/>
    <w:next w:val="1051"/>
    <w:link w:val="907"/>
    <w:uiPriority w:val="29"/>
    <w:qFormat/>
    <w:pPr>
      <w:ind w:left="720" w:right="720"/>
    </w:pPr>
    <w:rPr>
      <w:i/>
    </w:rPr>
  </w:style>
  <w:style w:type="character" w:styleId="907">
    <w:name w:val="Quote Char"/>
    <w:link w:val="906"/>
    <w:uiPriority w:val="29"/>
    <w:rPr>
      <w:i/>
    </w:rPr>
  </w:style>
  <w:style w:type="paragraph" w:styleId="908">
    <w:name w:val="Intense Quote"/>
    <w:basedOn w:val="1051"/>
    <w:next w:val="1051"/>
    <w:link w:val="9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9">
    <w:name w:val="Intense Quote Char"/>
    <w:link w:val="908"/>
    <w:uiPriority w:val="30"/>
    <w:rPr>
      <w:i/>
    </w:rPr>
  </w:style>
  <w:style w:type="character" w:styleId="910">
    <w:name w:val="Header Char"/>
    <w:basedOn w:val="1053"/>
    <w:link w:val="1063"/>
    <w:uiPriority w:val="99"/>
  </w:style>
  <w:style w:type="character" w:styleId="911">
    <w:name w:val="Footer Char"/>
    <w:basedOn w:val="1053"/>
    <w:link w:val="1065"/>
    <w:uiPriority w:val="99"/>
  </w:style>
  <w:style w:type="paragraph" w:styleId="912">
    <w:name w:val="Caption"/>
    <w:basedOn w:val="1051"/>
    <w:next w:val="10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13">
    <w:name w:val="Caption Char"/>
    <w:basedOn w:val="912"/>
    <w:link w:val="1065"/>
    <w:uiPriority w:val="99"/>
  </w:style>
  <w:style w:type="table" w:styleId="914">
    <w:name w:val="Table Grid Light"/>
    <w:basedOn w:val="10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5">
    <w:name w:val="Plain Table 1"/>
    <w:basedOn w:val="10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6">
    <w:name w:val="Plain Table 2"/>
    <w:basedOn w:val="10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7">
    <w:name w:val="Plain Table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8">
    <w:name w:val="Plain Table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Plain Table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0">
    <w:name w:val="Grid Table 1 Light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1 Light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Grid Table 1 Light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Grid Table 1 Light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Grid Table 1 Light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Grid Table 1 Light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Grid Table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2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2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2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2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2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3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Grid Table 3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3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3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4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2">
    <w:name w:val="Grid Table 4 - Accent 1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43">
    <w:name w:val="Grid Table 4 - Accent 2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44">
    <w:name w:val="Grid Table 4 - Accent 3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5">
    <w:name w:val="Grid Table 4 - Accent 4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6">
    <w:name w:val="Grid Table 4 - Accent 5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7">
    <w:name w:val="Grid Table 4 - Accent 6"/>
    <w:basedOn w:val="10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8">
    <w:name w:val="Grid Table 5 Dark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9">
    <w:name w:val="Grid Table 5 Dark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50">
    <w:name w:val="Grid Table 5 Dark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51">
    <w:name w:val="Grid Table 5 Dark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52">
    <w:name w:val="Grid Table 5 Dark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53">
    <w:name w:val="Grid Table 5 Dark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54">
    <w:name w:val="Grid Table 5 Dark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55">
    <w:name w:val="Grid Table 6 Colorful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6">
    <w:name w:val="Grid Table 6 Colorful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7">
    <w:name w:val="Grid Table 6 Colorful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8">
    <w:name w:val="Grid Table 6 Colorful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9">
    <w:name w:val="Grid Table 6 Colorful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60">
    <w:name w:val="Grid Table 6 Colorful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1">
    <w:name w:val="Grid Table 6 Colorful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2">
    <w:name w:val="Grid Table 7 Colorful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7 Colorful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7 Colorful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7 Colorful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7 Colorful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7 Colorful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1 Light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7">
    <w:name w:val="List Table 2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8">
    <w:name w:val="List Table 2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9">
    <w:name w:val="List Table 2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80">
    <w:name w:val="List Table 2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81">
    <w:name w:val="List Table 2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82">
    <w:name w:val="List Table 2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83">
    <w:name w:val="List Table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3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3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3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3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3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4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List Table 4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4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4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5 Dark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5 Dark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0">
    <w:name w:val="List Table 5 Dark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1">
    <w:name w:val="List Table 5 Dark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2">
    <w:name w:val="List Table 5 Dark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3">
    <w:name w:val="List Table 5 Dark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4">
    <w:name w:val="List Table 6 Colorful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5">
    <w:name w:val="List Table 6 Colorful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6">
    <w:name w:val="List Table 6 Colorful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7">
    <w:name w:val="List Table 6 Colorful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8">
    <w:name w:val="List Table 6 Colorful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9">
    <w:name w:val="List Table 6 Colorful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10">
    <w:name w:val="List Table 6 Colorful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11">
    <w:name w:val="List Table 7 Colorful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12">
    <w:name w:val="List Table 7 Colorful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13">
    <w:name w:val="List Table 7 Colorful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14">
    <w:name w:val="List Table 7 Colorful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15">
    <w:name w:val="List Table 7 Colorful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16">
    <w:name w:val="List Table 7 Colorful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17">
    <w:name w:val="List Table 7 Colorful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18">
    <w:name w:val="Lined - Accent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9">
    <w:name w:val="Lined - Accent 1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20">
    <w:name w:val="Lined - Accent 2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1">
    <w:name w:val="Lined - Accent 3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2">
    <w:name w:val="Lined - Accent 4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3">
    <w:name w:val="Lined - Accent 5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24">
    <w:name w:val="Lined - Accent 6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5">
    <w:name w:val="Bordered &amp; Lined - Accent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6">
    <w:name w:val="Bordered &amp; Lined - Accent 1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27">
    <w:name w:val="Bordered &amp; Lined - Accent 2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8">
    <w:name w:val="Bordered &amp; Lined - Accent 3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9">
    <w:name w:val="Bordered &amp; Lined - Accent 4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30">
    <w:name w:val="Bordered &amp; Lined - Accent 5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31">
    <w:name w:val="Bordered &amp; Lined - Accent 6"/>
    <w:basedOn w:val="10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32">
    <w:name w:val="Bordered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33">
    <w:name w:val="Bordered - Accent 1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34">
    <w:name w:val="Bordered - Accent 2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5">
    <w:name w:val="Bordered - Accent 3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6">
    <w:name w:val="Bordered - Accent 4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7">
    <w:name w:val="Bordered - Accent 5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8">
    <w:name w:val="Bordered - Accent 6"/>
    <w:basedOn w:val="10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9">
    <w:name w:val="Footnote Text Char"/>
    <w:link w:val="1057"/>
    <w:uiPriority w:val="99"/>
    <w:rPr>
      <w:sz w:val="18"/>
    </w:rPr>
  </w:style>
  <w:style w:type="paragraph" w:styleId="1040">
    <w:name w:val="endnote text"/>
    <w:basedOn w:val="1051"/>
    <w:link w:val="1041"/>
    <w:uiPriority w:val="99"/>
    <w:semiHidden/>
    <w:unhideWhenUsed/>
    <w:pPr>
      <w:spacing w:after="0" w:line="240" w:lineRule="auto"/>
    </w:pPr>
    <w:rPr>
      <w:sz w:val="20"/>
    </w:rPr>
  </w:style>
  <w:style w:type="character" w:styleId="1041">
    <w:name w:val="Endnote Text Char"/>
    <w:link w:val="1040"/>
    <w:uiPriority w:val="99"/>
    <w:rPr>
      <w:sz w:val="20"/>
    </w:rPr>
  </w:style>
  <w:style w:type="character" w:styleId="1042">
    <w:name w:val="endnote reference"/>
    <w:basedOn w:val="1053"/>
    <w:uiPriority w:val="99"/>
    <w:semiHidden/>
    <w:unhideWhenUsed/>
    <w:rPr>
      <w:vertAlign w:val="superscript"/>
    </w:rPr>
  </w:style>
  <w:style w:type="paragraph" w:styleId="1043">
    <w:name w:val="toc 1"/>
    <w:basedOn w:val="1051"/>
    <w:next w:val="1051"/>
    <w:uiPriority w:val="39"/>
    <w:unhideWhenUsed/>
    <w:pPr>
      <w:ind w:left="0" w:right="0" w:firstLine="0"/>
      <w:spacing w:after="57"/>
    </w:pPr>
  </w:style>
  <w:style w:type="paragraph" w:styleId="1044">
    <w:name w:val="toc 4"/>
    <w:basedOn w:val="1051"/>
    <w:next w:val="1051"/>
    <w:uiPriority w:val="39"/>
    <w:unhideWhenUsed/>
    <w:pPr>
      <w:ind w:left="850" w:right="0" w:firstLine="0"/>
      <w:spacing w:after="57"/>
    </w:pPr>
  </w:style>
  <w:style w:type="paragraph" w:styleId="1045">
    <w:name w:val="toc 5"/>
    <w:basedOn w:val="1051"/>
    <w:next w:val="1051"/>
    <w:uiPriority w:val="39"/>
    <w:unhideWhenUsed/>
    <w:pPr>
      <w:ind w:left="1134" w:right="0" w:firstLine="0"/>
      <w:spacing w:after="57"/>
    </w:pPr>
  </w:style>
  <w:style w:type="paragraph" w:styleId="1046">
    <w:name w:val="toc 6"/>
    <w:basedOn w:val="1051"/>
    <w:next w:val="1051"/>
    <w:uiPriority w:val="39"/>
    <w:unhideWhenUsed/>
    <w:pPr>
      <w:ind w:left="1417" w:right="0" w:firstLine="0"/>
      <w:spacing w:after="57"/>
    </w:pPr>
  </w:style>
  <w:style w:type="paragraph" w:styleId="1047">
    <w:name w:val="toc 7"/>
    <w:basedOn w:val="1051"/>
    <w:next w:val="1051"/>
    <w:uiPriority w:val="39"/>
    <w:unhideWhenUsed/>
    <w:pPr>
      <w:ind w:left="1701" w:right="0" w:firstLine="0"/>
      <w:spacing w:after="57"/>
    </w:pPr>
  </w:style>
  <w:style w:type="paragraph" w:styleId="1048">
    <w:name w:val="toc 8"/>
    <w:basedOn w:val="1051"/>
    <w:next w:val="1051"/>
    <w:uiPriority w:val="39"/>
    <w:unhideWhenUsed/>
    <w:pPr>
      <w:ind w:left="1984" w:right="0" w:firstLine="0"/>
      <w:spacing w:after="57"/>
    </w:pPr>
  </w:style>
  <w:style w:type="paragraph" w:styleId="1049">
    <w:name w:val="toc 9"/>
    <w:basedOn w:val="1051"/>
    <w:next w:val="1051"/>
    <w:uiPriority w:val="39"/>
    <w:unhideWhenUsed/>
    <w:pPr>
      <w:ind w:left="2268" w:right="0" w:firstLine="0"/>
      <w:spacing w:after="57"/>
    </w:pPr>
  </w:style>
  <w:style w:type="paragraph" w:styleId="1050">
    <w:name w:val="table of figures"/>
    <w:basedOn w:val="1051"/>
    <w:next w:val="1051"/>
    <w:uiPriority w:val="99"/>
    <w:unhideWhenUsed/>
    <w:pPr>
      <w:spacing w:after="0" w:afterAutospacing="0"/>
    </w:pPr>
  </w:style>
  <w:style w:type="paragraph" w:styleId="105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52">
    <w:name w:val="Heading 1"/>
    <w:basedOn w:val="1051"/>
    <w:next w:val="1051"/>
    <w:link w:val="1076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1053" w:default="1">
    <w:name w:val="Default Paragraph Font"/>
    <w:uiPriority w:val="1"/>
    <w:semiHidden/>
    <w:unhideWhenUsed/>
  </w:style>
  <w:style w:type="table" w:styleId="10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5" w:default="1">
    <w:name w:val="No List"/>
    <w:uiPriority w:val="99"/>
    <w:semiHidden/>
    <w:unhideWhenUsed/>
  </w:style>
  <w:style w:type="character" w:styleId="1056">
    <w:name w:val="footnote reference"/>
    <w:qFormat/>
    <w:rPr>
      <w:rFonts w:ascii="Times New Roman" w:hAnsi="Times New Roman" w:cs="Times New Roman"/>
      <w:vertAlign w:val="superscript"/>
    </w:rPr>
  </w:style>
  <w:style w:type="paragraph" w:styleId="1057">
    <w:name w:val="footnote text"/>
    <w:basedOn w:val="1051"/>
    <w:link w:val="1058"/>
    <w:qFormat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1058" w:customStyle="1">
    <w:name w:val="Текст сноски Знак"/>
    <w:link w:val="105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59">
    <w:name w:val="List Paragraph"/>
    <w:basedOn w:val="1051"/>
    <w:uiPriority w:val="34"/>
    <w:qFormat/>
    <w:pPr>
      <w:contextualSpacing/>
      <w:ind w:left="720"/>
    </w:pPr>
  </w:style>
  <w:style w:type="paragraph" w:styleId="1060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1061">
    <w:name w:val="Balloon Text"/>
    <w:basedOn w:val="1051"/>
    <w:link w:val="1062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062" w:customStyle="1">
    <w:name w:val="Текст выноски Знак"/>
    <w:link w:val="1061"/>
    <w:uiPriority w:val="99"/>
    <w:semiHidden/>
    <w:rPr>
      <w:rFonts w:ascii="Tahoma" w:hAnsi="Tahoma" w:cs="Tahoma"/>
      <w:sz w:val="16"/>
      <w:szCs w:val="16"/>
    </w:rPr>
  </w:style>
  <w:style w:type="paragraph" w:styleId="1063">
    <w:name w:val="Header"/>
    <w:basedOn w:val="1051"/>
    <w:link w:val="10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64" w:customStyle="1">
    <w:name w:val="Верхний колонтитул Знак"/>
    <w:basedOn w:val="1053"/>
    <w:link w:val="1063"/>
    <w:uiPriority w:val="99"/>
  </w:style>
  <w:style w:type="paragraph" w:styleId="1065">
    <w:name w:val="Footer"/>
    <w:basedOn w:val="1051"/>
    <w:link w:val="10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66" w:customStyle="1">
    <w:name w:val="Нижний колонтитул Знак"/>
    <w:basedOn w:val="1053"/>
    <w:link w:val="1065"/>
    <w:uiPriority w:val="99"/>
  </w:style>
  <w:style w:type="table" w:styleId="1067">
    <w:name w:val="Table Grid"/>
    <w:basedOn w:val="105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8" w:customStyle="1">
    <w:name w:val="Название"/>
    <w:basedOn w:val="1051"/>
    <w:link w:val="1069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69" w:customStyle="1">
    <w:name w:val="Название Знак"/>
    <w:link w:val="1068"/>
    <w:uiPriority w:val="99"/>
    <w:rPr>
      <w:rFonts w:ascii="Times New Roman" w:hAnsi="Times New Roman" w:eastAsia="Times New Roman"/>
      <w:b/>
      <w:bCs/>
      <w:sz w:val="28"/>
      <w:szCs w:val="28"/>
    </w:rPr>
  </w:style>
  <w:style w:type="paragraph" w:styleId="1070" w:customStyle="1">
    <w:name w:val="Нормальный"/>
    <w:rPr>
      <w:rFonts w:ascii="TimesET" w:hAnsi="TimesET" w:eastAsia="Times New Roman" w:cs="TimesET"/>
      <w:b/>
      <w:bCs/>
      <w:i/>
      <w:iCs/>
      <w:smallCaps/>
      <w:sz w:val="24"/>
      <w:szCs w:val="24"/>
    </w:rPr>
  </w:style>
  <w:style w:type="character" w:styleId="1071">
    <w:name w:val="Hyperlink"/>
    <w:uiPriority w:val="99"/>
    <w:rPr>
      <w:rFonts w:cs="Times New Roman"/>
      <w:color w:val="0000ff"/>
      <w:u w:val="single"/>
    </w:rPr>
  </w:style>
  <w:style w:type="paragraph" w:styleId="1072" w:customStyle="1">
    <w:name w:val="ConsNormal"/>
    <w:pPr>
      <w:ind w:firstLine="720"/>
      <w:widowControl w:val="off"/>
    </w:pPr>
    <w:rPr>
      <w:rFonts w:ascii="Arial" w:hAnsi="Arial" w:eastAsia="Times New Roman" w:cs="Arial"/>
    </w:rPr>
  </w:style>
  <w:style w:type="paragraph" w:styleId="1073">
    <w:name w:val="toc 2"/>
    <w:basedOn w:val="1051"/>
    <w:next w:val="1051"/>
    <w:uiPriority w:val="39"/>
    <w:unhideWhenUsed/>
    <w:pPr>
      <w:ind w:left="220"/>
      <w:spacing w:after="100"/>
    </w:pPr>
  </w:style>
  <w:style w:type="paragraph" w:styleId="1074">
    <w:name w:val="Title"/>
    <w:basedOn w:val="1051"/>
    <w:link w:val="1075"/>
    <w:uiPriority w:val="99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8"/>
    </w:rPr>
  </w:style>
  <w:style w:type="character" w:styleId="1075" w:customStyle="1">
    <w:name w:val="Заголовок Знак"/>
    <w:basedOn w:val="1053"/>
    <w:link w:val="1074"/>
    <w:uiPriority w:val="99"/>
    <w:rPr>
      <w:rFonts w:ascii="Times New Roman" w:hAnsi="Times New Roman" w:eastAsia="Times New Roman"/>
      <w:b/>
      <w:bCs/>
      <w:sz w:val="28"/>
      <w:szCs w:val="28"/>
    </w:rPr>
  </w:style>
  <w:style w:type="character" w:styleId="1076" w:customStyle="1">
    <w:name w:val="Заголовок 1 Знак"/>
    <w:basedOn w:val="1053"/>
    <w:link w:val="1052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en-US"/>
    </w:rPr>
  </w:style>
  <w:style w:type="paragraph" w:styleId="1077">
    <w:name w:val="TOC Heading"/>
    <w:basedOn w:val="1052"/>
    <w:next w:val="1051"/>
    <w:uiPriority w:val="39"/>
    <w:semiHidden/>
    <w:unhideWhenUsed/>
    <w:qFormat/>
    <w:pPr>
      <w:spacing w:line="256" w:lineRule="auto"/>
      <w:outlineLvl w:val="9"/>
    </w:pPr>
    <w:rPr>
      <w:lang w:eastAsia="ru-RU"/>
    </w:rPr>
  </w:style>
  <w:style w:type="paragraph" w:styleId="1078">
    <w:name w:val="toc 3"/>
    <w:basedOn w:val="1051"/>
    <w:next w:val="1051"/>
    <w:uiPriority w:val="39"/>
    <w:unhideWhenUsed/>
    <w:pPr>
      <w:ind w:left="284"/>
      <w:spacing w:after="100"/>
      <w:tabs>
        <w:tab w:val="right" w:pos="9911" w:leader="dot"/>
      </w:tabs>
    </w:pPr>
  </w:style>
  <w:style w:type="paragraph" w:styleId="1079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B4F0B-36B3-4322-A121-B13FE7E4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Елена Анатольевна</dc:creator>
  <cp:keywords/>
  <dc:description/>
  <cp:revision>7</cp:revision>
  <dcterms:created xsi:type="dcterms:W3CDTF">2024-07-24T14:15:00Z</dcterms:created>
  <dcterms:modified xsi:type="dcterms:W3CDTF">2025-02-17T06:55:09Z</dcterms:modified>
</cp:coreProperties>
</file>