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42"/>
        <w:jc w:val="center"/>
        <w:spacing w:after="0" w:line="240" w:lineRule="auto"/>
        <w:rPr>
          <w:rFonts w:ascii="Times New Roman" w:hAnsi="Times New Roman" w:eastAsia="Times New Roman"/>
          <w:b/>
          <w:bCs/>
          <w:sz w:val="28"/>
          <w:szCs w:val="28"/>
          <w:lang w:eastAsia="en-US"/>
        </w:rPr>
      </w:pPr>
      <w:r>
        <w:rPr>
          <w:rFonts w:ascii="Times New Roman" w:hAnsi="Times New Roman" w:eastAsia="Times New Roman"/>
          <w:b/>
          <w:bCs/>
          <w:sz w:val="28"/>
          <w:szCs w:val="28"/>
          <w:lang w:eastAsia="en-US"/>
        </w:rPr>
      </w:r>
      <w:r>
        <w:rPr>
          <w:rFonts w:ascii="Times New Roman" w:hAnsi="Times New Roman" w:eastAsia="Times New Roman"/>
          <w:b/>
          <w:bCs/>
          <w:sz w:val="28"/>
          <w:szCs w:val="28"/>
          <w:lang w:eastAsia="en-US"/>
        </w:rPr>
      </w:r>
      <w:r>
        <w:rPr>
          <w:rFonts w:ascii="Times New Roman" w:hAnsi="Times New Roman" w:eastAsia="Times New Roman"/>
          <w:b/>
          <w:bCs/>
          <w:sz w:val="28"/>
          <w:szCs w:val="28"/>
          <w:lang w:eastAsia="en-US"/>
        </w:rPr>
      </w:r>
    </w:p>
    <w:p>
      <w:pPr>
        <w:pStyle w:val="1042"/>
        <w:jc w:val="center"/>
        <w:spacing w:after="0" w:line="240" w:lineRule="auto"/>
        <w:rPr>
          <w:rFonts w:ascii="Times New Roman" w:hAnsi="Times New Roman" w:eastAsia="Times New Roman"/>
          <w:b/>
          <w:bCs/>
          <w:sz w:val="28"/>
          <w:szCs w:val="28"/>
          <w:lang w:val="en-US" w:eastAsia="en-US"/>
        </w:rPr>
      </w:pPr>
      <w:r>
        <w:rPr>
          <w:rFonts w:ascii="Times New Roman" w:hAnsi="Times New Roman" w:eastAsia="Times New Roman"/>
          <w:b/>
          <w:bCs/>
          <w:sz w:val="28"/>
          <w:szCs w:val="28"/>
          <w:lang w:val="en-US" w:eastAsia="en-US"/>
        </w:rPr>
        <w:t xml:space="preserve">АКЦИОНЕРНОЕ ОБЩЕСТВО</w:t>
      </w:r>
      <w:r>
        <w:rPr>
          <w:rFonts w:ascii="Times New Roman" w:hAnsi="Times New Roman" w:eastAsia="Times New Roman"/>
          <w:b/>
          <w:bCs/>
          <w:sz w:val="28"/>
          <w:szCs w:val="28"/>
          <w:lang w:val="en-US" w:eastAsia="en-US"/>
        </w:rPr>
      </w:r>
      <w:r>
        <w:rPr>
          <w:rFonts w:ascii="Times New Roman" w:hAnsi="Times New Roman" w:eastAsia="Times New Roman"/>
          <w:b/>
          <w:bCs/>
          <w:sz w:val="28"/>
          <w:szCs w:val="28"/>
          <w:lang w:val="en-US" w:eastAsia="en-US"/>
        </w:rPr>
      </w:r>
    </w:p>
    <w:p>
      <w:pPr>
        <w:pStyle w:val="1042"/>
        <w:jc w:val="center"/>
        <w:spacing w:after="0" w:line="240" w:lineRule="auto"/>
        <w:rPr>
          <w:rFonts w:ascii="Times New Roman" w:hAnsi="Times New Roman" w:eastAsia="Times New Roman"/>
          <w:b/>
          <w:bCs/>
          <w:sz w:val="28"/>
          <w:szCs w:val="28"/>
          <w:lang w:eastAsia="ru-RU"/>
        </w:rPr>
      </w:pPr>
      <w:r>
        <w:rPr>
          <w:rFonts w:ascii="Times New Roman" w:hAnsi="Times New Roman" w:eastAsia="Times New Roman"/>
          <w:b/>
          <w:bCs/>
          <w:sz w:val="28"/>
          <w:szCs w:val="28"/>
          <w:lang w:eastAsia="ru-RU"/>
        </w:rPr>
        <w:t xml:space="preserve">«РОССИЙСКИЙ СЕЛЬСКОХОЗЯЙСТВЕННЫЙ БАНК»</w:t>
      </w:r>
      <w:r>
        <w:rPr>
          <w:rFonts w:ascii="Times New Roman" w:hAnsi="Times New Roman" w:eastAsia="Times New Roman"/>
          <w:b/>
          <w:bCs/>
          <w:sz w:val="28"/>
          <w:szCs w:val="28"/>
          <w:lang w:eastAsia="ru-RU"/>
        </w:rPr>
      </w:r>
      <w:r>
        <w:rPr>
          <w:rFonts w:ascii="Times New Roman" w:hAnsi="Times New Roman" w:eastAsia="Times New Roman"/>
          <w:b/>
          <w:bCs/>
          <w:sz w:val="28"/>
          <w:szCs w:val="28"/>
          <w:lang w:eastAsia="ru-RU"/>
        </w:rPr>
      </w:r>
    </w:p>
    <w:p>
      <w:pPr>
        <w:pStyle w:val="1042"/>
        <w:jc w:val="center"/>
        <w:spacing w:before="120" w:after="0" w:line="240" w:lineRule="auto"/>
        <w:rPr>
          <w:rFonts w:ascii="Times New Roman" w:hAnsi="Times New Roman" w:eastAsia="Times New Roman"/>
          <w:b/>
          <w:sz w:val="28"/>
          <w:szCs w:val="28"/>
          <w:lang w:eastAsia="ru-RU"/>
        </w:rPr>
      </w:pPr>
      <w:r>
        <w:rPr>
          <w:rFonts w:ascii="Times New Roman" w:hAnsi="Times New Roman" w:eastAsia="Times New Roman"/>
          <w:b/>
          <w:bCs/>
          <w:sz w:val="28"/>
          <w:szCs w:val="28"/>
          <w:lang w:eastAsia="ru-RU"/>
        </w:rPr>
        <w:t xml:space="preserve">(</w:t>
      </w:r>
      <w:r>
        <w:rPr>
          <w:rFonts w:ascii="Times New Roman" w:hAnsi="Times New Roman" w:eastAsia="Times New Roman"/>
          <w:b/>
          <w:bCs/>
          <w:sz w:val="28"/>
          <w:szCs w:val="28"/>
          <w:lang w:eastAsia="ru-RU"/>
        </w:rPr>
        <w:t xml:space="preserve">НИЖЕГОРОДСКИЙ</w:t>
      </w:r>
      <w:r>
        <w:rPr>
          <w:rFonts w:ascii="Times New Roman" w:hAnsi="Times New Roman" w:eastAsia="Times New Roman"/>
          <w:b/>
          <w:bCs/>
          <w:sz w:val="28"/>
          <w:szCs w:val="28"/>
          <w:lang w:eastAsia="ru-RU"/>
        </w:rPr>
        <w:t xml:space="preserve"> РФ </w:t>
      </w:r>
      <w:r>
        <w:rPr>
          <w:rFonts w:ascii="Times New Roman" w:hAnsi="Times New Roman" w:eastAsia="Times New Roman"/>
          <w:b/>
          <w:bCs/>
          <w:sz w:val="28"/>
          <w:szCs w:val="28"/>
          <w:lang w:eastAsia="ru-RU"/>
        </w:rPr>
        <w:t xml:space="preserve">АО </w:t>
      </w:r>
      <w:r>
        <w:rPr>
          <w:rFonts w:ascii="Times New Roman" w:hAnsi="Times New Roman" w:eastAsia="Times New Roman"/>
          <w:b/>
          <w:bCs/>
          <w:sz w:val="28"/>
          <w:szCs w:val="28"/>
          <w:lang w:eastAsia="ru-RU"/>
        </w:rPr>
        <w:t xml:space="preserve">«РОССЕЛЬХОЗБАНК»)</w:t>
      </w:r>
      <w:r>
        <w:rPr>
          <w:rFonts w:ascii="Times New Roman" w:hAnsi="Times New Roman" w:eastAsia="Times New Roman"/>
          <w:b/>
          <w:sz w:val="28"/>
          <w:szCs w:val="28"/>
          <w:lang w:eastAsia="ru-RU"/>
        </w:rPr>
      </w:r>
      <w:r>
        <w:rPr>
          <w:rFonts w:ascii="Times New Roman" w:hAnsi="Times New Roman" w:eastAsia="Times New Roman"/>
          <w:b/>
          <w:sz w:val="28"/>
          <w:szCs w:val="28"/>
          <w:lang w:eastAsia="ru-RU"/>
        </w:rPr>
      </w:r>
    </w:p>
    <w:p>
      <w:pPr>
        <w:pStyle w:val="1042"/>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42"/>
        <w:ind w:left="4820"/>
        <w:jc w:val="center"/>
        <w:spacing w:before="120" w:after="0" w:line="240" w:lineRule="auto"/>
        <w:rPr>
          <w:rFonts w:ascii="Times New Roman" w:hAnsi="Times New Roman" w:eastAsia="Times New Roman"/>
          <w:color w:val="000000"/>
          <w:lang w:eastAsia="ru-RU"/>
        </w:rPr>
      </w:pPr>
      <w:r>
        <w:rPr>
          <w:rFonts w:ascii="Times New Roman" w:hAnsi="Times New Roman" w:eastAsia="Times New Roman"/>
          <w:lang w:eastAsia="ru-RU"/>
        </w:rPr>
        <w:t xml:space="preserve">УТВЕРЖДЕНЫ</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42"/>
        <w:ind w:left="4860"/>
        <w:jc w:val="right"/>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42"/>
        <w:ind w:left="4860"/>
        <w:jc w:val="right"/>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приказом Нижегородского РФ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42"/>
        <w:ind w:left="4860"/>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w:t>
      </w:r>
      <w:r>
        <w:rPr>
          <w:rFonts w:ascii="Times New Roman" w:hAnsi="Times New Roman" w:eastAsia="Times New Roman"/>
          <w:bCs/>
          <w:sz w:val="20"/>
          <w:szCs w:val="20"/>
          <w:lang w:eastAsia="ru-RU"/>
        </w:rPr>
        <w:t xml:space="preserve">08 </w:t>
      </w:r>
      <w:r>
        <w:rPr>
          <w:rFonts w:ascii="Times New Roman" w:hAnsi="Times New Roman" w:eastAsia="Times New Roman"/>
          <w:bCs/>
          <w:sz w:val="20"/>
          <w:szCs w:val="20"/>
          <w:lang w:eastAsia="ru-RU"/>
        </w:rPr>
        <w:t xml:space="preserve">августа 2013 года  № 039/</w:t>
      </w:r>
      <w:r>
        <w:rPr>
          <w:rFonts w:ascii="Times New Roman" w:hAnsi="Times New Roman" w:eastAsia="Times New Roman"/>
          <w:bCs/>
          <w:sz w:val="20"/>
          <w:szCs w:val="20"/>
          <w:lang w:eastAsia="ru-RU"/>
        </w:rPr>
        <w:t xml:space="preserve">60</w:t>
      </w:r>
      <w:r>
        <w:rPr>
          <w:rFonts w:ascii="Times New Roman" w:hAnsi="Times New Roman" w:eastAsia="Times New Roman"/>
          <w:bCs/>
          <w:sz w:val="20"/>
          <w:szCs w:val="20"/>
          <w:lang w:eastAsia="ru-RU"/>
        </w:rPr>
        <w:t xml:space="preserve">-ОД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42"/>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В редакции приказ</w:t>
      </w:r>
      <w:r>
        <w:rPr>
          <w:rFonts w:ascii="Times New Roman" w:hAnsi="Times New Roman" w:eastAsia="Times New Roman"/>
          <w:bCs/>
          <w:i/>
          <w:sz w:val="20"/>
          <w:szCs w:val="20"/>
          <w:lang w:eastAsia="ru-RU"/>
        </w:rPr>
        <w:t xml:space="preserve">ов</w:t>
      </w:r>
      <w:r>
        <w:rPr>
          <w:rFonts w:ascii="Times New Roman" w:hAnsi="Times New Roman" w:eastAsia="Times New Roman"/>
          <w:bCs/>
          <w:i/>
          <w:sz w:val="20"/>
          <w:szCs w:val="20"/>
          <w:lang w:eastAsia="ru-RU"/>
        </w:rPr>
        <w:t xml:space="preserve"> Нижегородского РФ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06.09.2013 № 039/71-ОД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11.10.2013 № 039/81-ОД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01.11.2013 № 039/83-ОД, </w:t>
      </w:r>
      <w:r>
        <w:rPr>
          <w:rFonts w:ascii="Times New Roman" w:hAnsi="Times New Roman" w:eastAsia="Times New Roman"/>
          <w:bCs/>
          <w:i/>
          <w:sz w:val="20"/>
          <w:szCs w:val="20"/>
          <w:lang w:eastAsia="ru-RU"/>
        </w:rPr>
        <w:t xml:space="preserve">от 03.12.2013 № 039/93-ОД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13.01.2014 № 039/2- 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31.01.2014 № 039/36-ОД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03.02.2014 № 039/37-ОД</w:t>
      </w:r>
      <w:r>
        <w:rPr>
          <w:rFonts w:ascii="Times New Roman" w:hAnsi="Times New Roman" w:eastAsia="Times New Roman"/>
          <w:bCs/>
          <w:i/>
          <w:sz w:val="20"/>
          <w:szCs w:val="20"/>
          <w:lang w:eastAsia="ru-RU"/>
        </w:rPr>
        <w:t xml:space="preserve">, от 18.02.2014 № 039/45-ОД,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14.03.2014 № 039/57-ОД, </w:t>
      </w:r>
      <w:r>
        <w:rPr>
          <w:rFonts w:ascii="Times New Roman" w:hAnsi="Times New Roman" w:eastAsia="Times New Roman"/>
          <w:bCs/>
          <w:i/>
          <w:sz w:val="20"/>
          <w:szCs w:val="20"/>
          <w:lang w:eastAsia="ru-RU"/>
        </w:rPr>
        <w:t xml:space="preserve">от 31.03.2014 № 039/66-ОД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16.05.2014 №</w:t>
      </w:r>
      <w:r>
        <w:rPr>
          <w:rFonts w:ascii="Times New Roman" w:hAnsi="Times New Roman" w:eastAsia="Times New Roman"/>
          <w:bCs/>
          <w:i/>
          <w:sz w:val="20"/>
          <w:szCs w:val="20"/>
          <w:lang w:eastAsia="ru-RU"/>
        </w:rPr>
        <w:t xml:space="preserve"> 039/96-ОД, </w:t>
      </w:r>
      <w:r>
        <w:rPr>
          <w:rFonts w:ascii="Times New Roman" w:hAnsi="Times New Roman" w:eastAsia="Times New Roman"/>
          <w:bCs/>
          <w:i/>
          <w:sz w:val="20"/>
          <w:szCs w:val="20"/>
          <w:lang w:eastAsia="ru-RU"/>
        </w:rPr>
        <w:t xml:space="preserve">от 26.05.2014 № 039/99-ОД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16.06.2014 № 039/106-ОД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1</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.07.2014 </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039/</w:t>
      </w:r>
      <w:r>
        <w:rPr>
          <w:rFonts w:ascii="Times New Roman" w:hAnsi="Times New Roman" w:eastAsia="Times New Roman"/>
          <w:bCs/>
          <w:i/>
          <w:sz w:val="20"/>
          <w:szCs w:val="20"/>
          <w:lang w:eastAsia="ru-RU"/>
        </w:rPr>
        <w:t xml:space="preserve">116</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30</w:t>
      </w:r>
      <w:r>
        <w:rPr>
          <w:rFonts w:ascii="Times New Roman" w:hAnsi="Times New Roman" w:eastAsia="Times New Roman"/>
          <w:bCs/>
          <w:i/>
          <w:sz w:val="20"/>
          <w:szCs w:val="20"/>
          <w:lang w:eastAsia="ru-RU"/>
        </w:rPr>
        <w:t xml:space="preserve">.07.2014 № 039</w:t>
      </w:r>
      <w:r>
        <w:rPr>
          <w:rFonts w:ascii="Times New Roman" w:hAnsi="Times New Roman" w:eastAsia="Times New Roman"/>
          <w:bCs/>
          <w:i/>
          <w:sz w:val="20"/>
          <w:szCs w:val="20"/>
          <w:lang w:eastAsia="ru-RU"/>
        </w:rPr>
        <w:t xml:space="preserve">/117</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14.08.2014 № 039/123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29</w:t>
      </w:r>
      <w:r>
        <w:rPr>
          <w:rFonts w:ascii="Times New Roman" w:hAnsi="Times New Roman" w:eastAsia="Times New Roman"/>
          <w:bCs/>
          <w:i/>
          <w:sz w:val="20"/>
          <w:szCs w:val="20"/>
          <w:lang w:eastAsia="ru-RU"/>
        </w:rPr>
        <w:t xml:space="preserve">.08.2014 № 039/</w:t>
      </w:r>
      <w:r>
        <w:rPr>
          <w:rFonts w:ascii="Times New Roman" w:hAnsi="Times New Roman" w:eastAsia="Times New Roman"/>
          <w:bCs/>
          <w:i/>
          <w:sz w:val="20"/>
          <w:szCs w:val="20"/>
          <w:lang w:eastAsia="ru-RU"/>
        </w:rPr>
        <w:t xml:space="preserve">60</w:t>
      </w:r>
      <w:r>
        <w:rPr>
          <w:rFonts w:ascii="Times New Roman" w:hAnsi="Times New Roman" w:eastAsia="Times New Roman"/>
          <w:bCs/>
          <w:i/>
          <w:sz w:val="20"/>
          <w:szCs w:val="20"/>
          <w:lang w:eastAsia="ru-RU"/>
        </w:rPr>
        <w:t xml:space="preserve">-ОД,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06</w:t>
      </w:r>
      <w:r>
        <w:rPr>
          <w:rFonts w:ascii="Times New Roman" w:hAnsi="Times New Roman" w:eastAsia="Times New Roman"/>
          <w:bCs/>
          <w:i/>
          <w:sz w:val="20"/>
          <w:szCs w:val="20"/>
          <w:lang w:eastAsia="ru-RU"/>
        </w:rPr>
        <w:t xml:space="preserve">.10.2014 № 039/</w:t>
      </w:r>
      <w:r>
        <w:rPr>
          <w:rFonts w:ascii="Times New Roman" w:hAnsi="Times New Roman" w:eastAsia="Times New Roman"/>
          <w:bCs/>
          <w:i/>
          <w:sz w:val="20"/>
          <w:szCs w:val="20"/>
          <w:lang w:eastAsia="ru-RU"/>
        </w:rPr>
        <w:t xml:space="preserve">142</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16.10.2014 № 039/</w:t>
      </w:r>
      <w:r>
        <w:rPr>
          <w:rFonts w:ascii="Times New Roman" w:hAnsi="Times New Roman" w:eastAsia="Times New Roman"/>
          <w:bCs/>
          <w:i/>
          <w:sz w:val="20"/>
          <w:szCs w:val="20"/>
          <w:lang w:eastAsia="ru-RU"/>
        </w:rPr>
        <w:t xml:space="preserve">147</w:t>
      </w:r>
      <w:r>
        <w:rPr>
          <w:rFonts w:ascii="Times New Roman" w:hAnsi="Times New Roman" w:eastAsia="Times New Roman"/>
          <w:bCs/>
          <w:i/>
          <w:sz w:val="20"/>
          <w:szCs w:val="20"/>
          <w:lang w:eastAsia="ru-RU"/>
        </w:rPr>
        <w:t xml:space="preserve">-ОД,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10</w:t>
      </w:r>
      <w:r>
        <w:rPr>
          <w:rFonts w:ascii="Times New Roman" w:hAnsi="Times New Roman" w:eastAsia="Times New Roman"/>
          <w:bCs/>
          <w:i/>
          <w:sz w:val="20"/>
          <w:szCs w:val="20"/>
          <w:lang w:eastAsia="ru-RU"/>
        </w:rPr>
        <w:t xml:space="preserve">.11.2014 № 039/</w:t>
      </w:r>
      <w:r>
        <w:rPr>
          <w:rFonts w:ascii="Times New Roman" w:hAnsi="Times New Roman" w:eastAsia="Times New Roman"/>
          <w:bCs/>
          <w:i/>
          <w:sz w:val="20"/>
          <w:szCs w:val="20"/>
          <w:lang w:eastAsia="ru-RU"/>
        </w:rPr>
        <w:t xml:space="preserve">152</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09</w:t>
      </w:r>
      <w:r>
        <w:rPr>
          <w:rFonts w:ascii="Times New Roman" w:hAnsi="Times New Roman" w:eastAsia="Times New Roman"/>
          <w:bCs/>
          <w:i/>
          <w:sz w:val="20"/>
          <w:szCs w:val="20"/>
          <w:lang w:eastAsia="ru-RU"/>
        </w:rPr>
        <w:t xml:space="preserve">.12.2014 № 039/</w:t>
      </w:r>
      <w:r>
        <w:rPr>
          <w:rFonts w:ascii="Times New Roman" w:hAnsi="Times New Roman" w:eastAsia="Times New Roman"/>
          <w:bCs/>
          <w:i/>
          <w:sz w:val="20"/>
          <w:szCs w:val="20"/>
          <w:lang w:eastAsia="ru-RU"/>
        </w:rPr>
        <w:t xml:space="preserve">161</w:t>
      </w:r>
      <w:r>
        <w:rPr>
          <w:rFonts w:ascii="Times New Roman" w:hAnsi="Times New Roman" w:eastAsia="Times New Roman"/>
          <w:bCs/>
          <w:i/>
          <w:sz w:val="20"/>
          <w:szCs w:val="20"/>
          <w:lang w:eastAsia="ru-RU"/>
        </w:rPr>
        <w:t xml:space="preserve">-ОД,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15</w:t>
      </w:r>
      <w:r>
        <w:rPr>
          <w:rFonts w:ascii="Times New Roman" w:hAnsi="Times New Roman" w:eastAsia="Times New Roman"/>
          <w:bCs/>
          <w:i/>
          <w:sz w:val="20"/>
          <w:szCs w:val="20"/>
          <w:lang w:eastAsia="ru-RU"/>
        </w:rPr>
        <w:t xml:space="preserve">.01.2015 № 039/</w:t>
      </w:r>
      <w:r>
        <w:rPr>
          <w:rFonts w:ascii="Times New Roman" w:hAnsi="Times New Roman" w:eastAsia="Times New Roman"/>
          <w:bCs/>
          <w:i/>
          <w:sz w:val="20"/>
          <w:szCs w:val="20"/>
          <w:lang w:eastAsia="ru-RU"/>
        </w:rPr>
        <w:t xml:space="preserve">4</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29.01</w:t>
      </w:r>
      <w:r>
        <w:rPr>
          <w:rFonts w:ascii="Times New Roman" w:hAnsi="Times New Roman" w:eastAsia="Times New Roman"/>
          <w:bCs/>
          <w:i/>
          <w:sz w:val="20"/>
          <w:szCs w:val="20"/>
          <w:lang w:eastAsia="ru-RU"/>
        </w:rPr>
        <w:t xml:space="preserve">.2015 № 039</w:t>
      </w:r>
      <w:r>
        <w:rPr>
          <w:rFonts w:ascii="Times New Roman" w:hAnsi="Times New Roman" w:eastAsia="Times New Roman"/>
          <w:bCs/>
          <w:i/>
          <w:sz w:val="20"/>
          <w:szCs w:val="20"/>
          <w:lang w:eastAsia="ru-RU"/>
        </w:rPr>
        <w:t xml:space="preserve">/8</w:t>
      </w:r>
      <w:r>
        <w:rPr>
          <w:rFonts w:ascii="Times New Roman" w:hAnsi="Times New Roman" w:eastAsia="Times New Roman"/>
          <w:bCs/>
          <w:i/>
          <w:sz w:val="20"/>
          <w:szCs w:val="20"/>
          <w:lang w:eastAsia="ru-RU"/>
        </w:rPr>
        <w:t xml:space="preserve">-ОД,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12</w:t>
      </w:r>
      <w:r>
        <w:rPr>
          <w:rFonts w:ascii="Times New Roman" w:hAnsi="Times New Roman" w:eastAsia="Times New Roman"/>
          <w:bCs/>
          <w:i/>
          <w:sz w:val="20"/>
          <w:szCs w:val="20"/>
          <w:lang w:eastAsia="ru-RU"/>
        </w:rPr>
        <w:t xml:space="preserve">.02.2015№ 039/</w:t>
      </w:r>
      <w:r>
        <w:rPr>
          <w:rFonts w:ascii="Times New Roman" w:hAnsi="Times New Roman" w:eastAsia="Times New Roman"/>
          <w:bCs/>
          <w:i/>
          <w:sz w:val="20"/>
          <w:szCs w:val="20"/>
          <w:lang w:eastAsia="ru-RU"/>
        </w:rPr>
        <w:t xml:space="preserve">18</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08</w:t>
      </w:r>
      <w:r>
        <w:rPr>
          <w:rFonts w:ascii="Times New Roman" w:hAnsi="Times New Roman" w:eastAsia="Times New Roman"/>
          <w:bCs/>
          <w:i/>
          <w:sz w:val="20"/>
          <w:szCs w:val="20"/>
          <w:lang w:eastAsia="ru-RU"/>
        </w:rPr>
        <w:t xml:space="preserve">.04.2015 № 039/</w:t>
      </w:r>
      <w:r>
        <w:rPr>
          <w:rFonts w:ascii="Times New Roman" w:hAnsi="Times New Roman" w:eastAsia="Times New Roman"/>
          <w:bCs/>
          <w:i/>
          <w:sz w:val="20"/>
          <w:szCs w:val="20"/>
          <w:lang w:eastAsia="ru-RU"/>
        </w:rPr>
        <w:t xml:space="preserve">40</w:t>
      </w:r>
      <w:r>
        <w:rPr>
          <w:rFonts w:ascii="Times New Roman" w:hAnsi="Times New Roman" w:eastAsia="Times New Roman"/>
          <w:bCs/>
          <w:i/>
          <w:sz w:val="20"/>
          <w:szCs w:val="20"/>
          <w:lang w:eastAsia="ru-RU"/>
        </w:rPr>
        <w:t xml:space="preserve">-ОД,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28</w:t>
      </w:r>
      <w:r>
        <w:rPr>
          <w:rFonts w:ascii="Times New Roman" w:hAnsi="Times New Roman" w:eastAsia="Times New Roman"/>
          <w:bCs/>
          <w:i/>
          <w:sz w:val="20"/>
          <w:szCs w:val="20"/>
          <w:lang w:eastAsia="ru-RU"/>
        </w:rPr>
        <w:t xml:space="preserve">.05.2015 № 039/</w:t>
      </w:r>
      <w:r>
        <w:rPr>
          <w:rFonts w:ascii="Times New Roman" w:hAnsi="Times New Roman" w:eastAsia="Times New Roman"/>
          <w:bCs/>
          <w:i/>
          <w:sz w:val="20"/>
          <w:szCs w:val="20"/>
          <w:lang w:eastAsia="ru-RU"/>
        </w:rPr>
        <w:t xml:space="preserve">56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08</w:t>
      </w:r>
      <w:r>
        <w:rPr>
          <w:rFonts w:ascii="Times New Roman" w:hAnsi="Times New Roman" w:eastAsia="Times New Roman"/>
          <w:bCs/>
          <w:i/>
          <w:sz w:val="20"/>
          <w:szCs w:val="20"/>
          <w:lang w:eastAsia="ru-RU"/>
        </w:rPr>
        <w:t xml:space="preserve">.06.2015 № 039/</w:t>
      </w:r>
      <w:r>
        <w:rPr>
          <w:rFonts w:ascii="Times New Roman" w:hAnsi="Times New Roman" w:eastAsia="Times New Roman"/>
          <w:bCs/>
          <w:i/>
          <w:sz w:val="20"/>
          <w:szCs w:val="20"/>
          <w:lang w:eastAsia="ru-RU"/>
        </w:rPr>
        <w:t xml:space="preserve">57</w:t>
      </w:r>
      <w:r>
        <w:rPr>
          <w:rFonts w:ascii="Times New Roman" w:hAnsi="Times New Roman" w:eastAsia="Times New Roman"/>
          <w:bCs/>
          <w:i/>
          <w:sz w:val="20"/>
          <w:szCs w:val="20"/>
          <w:lang w:eastAsia="ru-RU"/>
        </w:rPr>
        <w:t xml:space="preserve">-ОД,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15</w:t>
      </w:r>
      <w:r>
        <w:rPr>
          <w:rFonts w:ascii="Times New Roman" w:hAnsi="Times New Roman" w:eastAsia="Times New Roman"/>
          <w:bCs/>
          <w:i/>
          <w:sz w:val="20"/>
          <w:szCs w:val="20"/>
          <w:lang w:eastAsia="ru-RU"/>
        </w:rPr>
        <w:t xml:space="preserve">.06.2015 № 039/</w:t>
      </w:r>
      <w:r>
        <w:rPr>
          <w:rFonts w:ascii="Times New Roman" w:hAnsi="Times New Roman" w:eastAsia="Times New Roman"/>
          <w:bCs/>
          <w:i/>
          <w:sz w:val="20"/>
          <w:szCs w:val="20"/>
          <w:lang w:eastAsia="ru-RU"/>
        </w:rPr>
        <w:t xml:space="preserve">61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26</w:t>
      </w:r>
      <w:r>
        <w:rPr>
          <w:rFonts w:ascii="Times New Roman" w:hAnsi="Times New Roman" w:eastAsia="Times New Roman"/>
          <w:bCs/>
          <w:i/>
          <w:sz w:val="20"/>
          <w:szCs w:val="20"/>
          <w:lang w:eastAsia="ru-RU"/>
        </w:rPr>
        <w:t xml:space="preserve">.08.2015 № 039/</w:t>
      </w:r>
      <w:r>
        <w:rPr>
          <w:rFonts w:ascii="Times New Roman" w:hAnsi="Times New Roman" w:eastAsia="Times New Roman"/>
          <w:bCs/>
          <w:i/>
          <w:sz w:val="20"/>
          <w:szCs w:val="20"/>
          <w:lang w:eastAsia="ru-RU"/>
        </w:rPr>
        <w:t xml:space="preserve">71</w:t>
      </w:r>
      <w:r>
        <w:rPr>
          <w:rFonts w:ascii="Times New Roman" w:hAnsi="Times New Roman" w:eastAsia="Times New Roman"/>
          <w:bCs/>
          <w:i/>
          <w:sz w:val="20"/>
          <w:szCs w:val="20"/>
          <w:lang w:eastAsia="ru-RU"/>
        </w:rPr>
        <w:t xml:space="preserve">-ОД,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22</w:t>
      </w:r>
      <w:r>
        <w:rPr>
          <w:rFonts w:ascii="Times New Roman" w:hAnsi="Times New Roman" w:eastAsia="Times New Roman"/>
          <w:bCs/>
          <w:i/>
          <w:sz w:val="20"/>
          <w:szCs w:val="20"/>
          <w:lang w:eastAsia="ru-RU"/>
        </w:rPr>
        <w:t xml:space="preserve">.09.2015 № 039/</w:t>
      </w:r>
      <w:r>
        <w:rPr>
          <w:rFonts w:ascii="Times New Roman" w:hAnsi="Times New Roman" w:eastAsia="Times New Roman"/>
          <w:bCs/>
          <w:i/>
          <w:sz w:val="20"/>
          <w:szCs w:val="20"/>
          <w:lang w:eastAsia="ru-RU"/>
        </w:rPr>
        <w:t xml:space="preserve">96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07</w:t>
      </w:r>
      <w:r>
        <w:rPr>
          <w:rFonts w:ascii="Times New Roman" w:hAnsi="Times New Roman" w:eastAsia="Times New Roman"/>
          <w:bCs/>
          <w:i/>
          <w:sz w:val="20"/>
          <w:szCs w:val="20"/>
          <w:lang w:eastAsia="ru-RU"/>
        </w:rPr>
        <w:t xml:space="preserve">.10.2015 № 039/</w:t>
      </w:r>
      <w:r>
        <w:rPr>
          <w:rFonts w:ascii="Times New Roman" w:hAnsi="Times New Roman" w:eastAsia="Times New Roman"/>
          <w:bCs/>
          <w:i/>
          <w:sz w:val="20"/>
          <w:szCs w:val="20"/>
          <w:lang w:eastAsia="ru-RU"/>
        </w:rPr>
        <w:t xml:space="preserve">103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13</w:t>
      </w:r>
      <w:r>
        <w:rPr>
          <w:rFonts w:ascii="Times New Roman" w:hAnsi="Times New Roman" w:eastAsia="Times New Roman"/>
          <w:bCs/>
          <w:i/>
          <w:sz w:val="20"/>
          <w:szCs w:val="20"/>
          <w:lang w:eastAsia="ru-RU"/>
        </w:rPr>
        <w:t xml:space="preserve">.1</w:t>
      </w:r>
      <w:r>
        <w:rPr>
          <w:rFonts w:ascii="Times New Roman" w:hAnsi="Times New Roman" w:eastAsia="Times New Roman"/>
          <w:bCs/>
          <w:i/>
          <w:sz w:val="20"/>
          <w:szCs w:val="20"/>
          <w:lang w:eastAsia="ru-RU"/>
        </w:rPr>
        <w:t xml:space="preserve">1</w:t>
      </w:r>
      <w:r>
        <w:rPr>
          <w:rFonts w:ascii="Times New Roman" w:hAnsi="Times New Roman" w:eastAsia="Times New Roman"/>
          <w:bCs/>
          <w:i/>
          <w:sz w:val="20"/>
          <w:szCs w:val="20"/>
          <w:lang w:eastAsia="ru-RU"/>
        </w:rPr>
        <w:t xml:space="preserve">.2015 № 039/</w:t>
      </w:r>
      <w:r>
        <w:rPr>
          <w:rFonts w:ascii="Times New Roman" w:hAnsi="Times New Roman" w:eastAsia="Times New Roman"/>
          <w:bCs/>
          <w:i/>
          <w:sz w:val="20"/>
          <w:szCs w:val="20"/>
          <w:lang w:eastAsia="ru-RU"/>
        </w:rPr>
        <w:t xml:space="preserve">109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30</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12</w:t>
      </w:r>
      <w:r>
        <w:rPr>
          <w:rFonts w:ascii="Times New Roman" w:hAnsi="Times New Roman" w:eastAsia="Times New Roman"/>
          <w:bCs/>
          <w:i/>
          <w:sz w:val="20"/>
          <w:szCs w:val="20"/>
          <w:lang w:eastAsia="ru-RU"/>
        </w:rPr>
        <w:t xml:space="preserve">.2015 № 039/</w:t>
      </w:r>
      <w:r>
        <w:rPr>
          <w:rFonts w:ascii="Times New Roman" w:hAnsi="Times New Roman" w:eastAsia="Times New Roman"/>
          <w:bCs/>
          <w:i/>
          <w:sz w:val="20"/>
          <w:szCs w:val="20"/>
          <w:lang w:eastAsia="ru-RU"/>
        </w:rPr>
        <w:t xml:space="preserve">135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09</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03</w:t>
      </w:r>
      <w:r>
        <w:rPr>
          <w:rFonts w:ascii="Times New Roman" w:hAnsi="Times New Roman" w:eastAsia="Times New Roman"/>
          <w:bCs/>
          <w:i/>
          <w:sz w:val="20"/>
          <w:szCs w:val="20"/>
          <w:lang w:eastAsia="ru-RU"/>
        </w:rPr>
        <w:t xml:space="preserve">.201</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 № 039/</w:t>
      </w:r>
      <w:r>
        <w:rPr>
          <w:rFonts w:ascii="Times New Roman" w:hAnsi="Times New Roman" w:eastAsia="Times New Roman"/>
          <w:bCs/>
          <w:i/>
          <w:sz w:val="20"/>
          <w:szCs w:val="20"/>
          <w:lang w:eastAsia="ru-RU"/>
        </w:rPr>
        <w:t xml:space="preserve">23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16</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03</w:t>
      </w:r>
      <w:r>
        <w:rPr>
          <w:rFonts w:ascii="Times New Roman" w:hAnsi="Times New Roman" w:eastAsia="Times New Roman"/>
          <w:bCs/>
          <w:i/>
          <w:sz w:val="20"/>
          <w:szCs w:val="20"/>
          <w:lang w:eastAsia="ru-RU"/>
        </w:rPr>
        <w:t xml:space="preserve">.201</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 № 039/</w:t>
      </w:r>
      <w:r>
        <w:rPr>
          <w:rFonts w:ascii="Times New Roman" w:hAnsi="Times New Roman" w:eastAsia="Times New Roman"/>
          <w:bCs/>
          <w:i/>
          <w:sz w:val="20"/>
          <w:szCs w:val="20"/>
          <w:lang w:eastAsia="ru-RU"/>
        </w:rPr>
        <w:t xml:space="preserve">29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12</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4</w:t>
      </w:r>
      <w:r>
        <w:rPr>
          <w:rFonts w:ascii="Times New Roman" w:hAnsi="Times New Roman" w:eastAsia="Times New Roman"/>
          <w:bCs/>
          <w:i/>
          <w:sz w:val="20"/>
          <w:szCs w:val="20"/>
          <w:lang w:eastAsia="ru-RU"/>
        </w:rPr>
        <w:t xml:space="preserve">.201</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 № 039/</w:t>
      </w:r>
      <w:r>
        <w:rPr>
          <w:rFonts w:ascii="Times New Roman" w:hAnsi="Times New Roman" w:eastAsia="Times New Roman"/>
          <w:bCs/>
          <w:i/>
          <w:sz w:val="20"/>
          <w:szCs w:val="20"/>
          <w:lang w:eastAsia="ru-RU"/>
        </w:rPr>
        <w:t xml:space="preserve">42</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1</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5.201</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 № 039/</w:t>
      </w:r>
      <w:r>
        <w:rPr>
          <w:rFonts w:ascii="Times New Roman" w:hAnsi="Times New Roman" w:eastAsia="Times New Roman"/>
          <w:bCs/>
          <w:i/>
          <w:sz w:val="20"/>
          <w:szCs w:val="20"/>
          <w:lang w:eastAsia="ru-RU"/>
        </w:rPr>
        <w:t xml:space="preserve">4</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26</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5.201</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 № 039/48</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w:t>
      </w:r>
      <w:r>
        <w:rPr>
          <w:rFonts w:ascii="Times New Roman" w:hAnsi="Times New Roman" w:eastAsia="Times New Roman"/>
          <w:bCs/>
          <w:i/>
          <w:sz w:val="20"/>
          <w:szCs w:val="20"/>
          <w:lang w:eastAsia="ru-RU"/>
        </w:rPr>
        <w:t xml:space="preserve"> 16</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.201</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 № 039/</w:t>
      </w:r>
      <w:r>
        <w:rPr>
          <w:rFonts w:ascii="Times New Roman" w:hAnsi="Times New Roman" w:eastAsia="Times New Roman"/>
          <w:bCs/>
          <w:i/>
          <w:sz w:val="20"/>
          <w:szCs w:val="20"/>
          <w:lang w:eastAsia="ru-RU"/>
        </w:rPr>
        <w:t xml:space="preserve">52</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w:t>
      </w:r>
      <w:r>
        <w:rPr>
          <w:rFonts w:ascii="Times New Roman" w:hAnsi="Times New Roman" w:eastAsia="Times New Roman"/>
          <w:bCs/>
          <w:i/>
          <w:sz w:val="20"/>
          <w:szCs w:val="20"/>
          <w:lang w:eastAsia="ru-RU"/>
        </w:rPr>
        <w:t xml:space="preserve">8</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8</w:t>
      </w:r>
      <w:r>
        <w:rPr>
          <w:rFonts w:ascii="Times New Roman" w:hAnsi="Times New Roman" w:eastAsia="Times New Roman"/>
          <w:bCs/>
          <w:i/>
          <w:sz w:val="20"/>
          <w:szCs w:val="20"/>
          <w:lang w:eastAsia="ru-RU"/>
        </w:rPr>
        <w:t xml:space="preserve">.2016 № 039/</w:t>
      </w:r>
      <w:r>
        <w:rPr>
          <w:rFonts w:ascii="Times New Roman" w:hAnsi="Times New Roman" w:eastAsia="Times New Roman"/>
          <w:bCs/>
          <w:i/>
          <w:sz w:val="20"/>
          <w:szCs w:val="20"/>
          <w:lang w:eastAsia="ru-RU"/>
        </w:rPr>
        <w:t xml:space="preserve">65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22</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8</w:t>
      </w:r>
      <w:r>
        <w:rPr>
          <w:rFonts w:ascii="Times New Roman" w:hAnsi="Times New Roman" w:eastAsia="Times New Roman"/>
          <w:bCs/>
          <w:i/>
          <w:sz w:val="20"/>
          <w:szCs w:val="20"/>
          <w:lang w:eastAsia="ru-RU"/>
        </w:rPr>
        <w:t xml:space="preserve">.2016 № 039/</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8</w:t>
      </w:r>
      <w:r>
        <w:rPr>
          <w:rFonts w:ascii="Times New Roman" w:hAnsi="Times New Roman" w:eastAsia="Times New Roman"/>
          <w:bCs/>
          <w:i/>
          <w:sz w:val="20"/>
          <w:szCs w:val="20"/>
          <w:lang w:eastAsia="ru-RU"/>
        </w:rPr>
        <w:t xml:space="preserve">-ОД,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30</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8</w:t>
      </w:r>
      <w:r>
        <w:rPr>
          <w:rFonts w:ascii="Times New Roman" w:hAnsi="Times New Roman" w:eastAsia="Times New Roman"/>
          <w:bCs/>
          <w:i/>
          <w:sz w:val="20"/>
          <w:szCs w:val="20"/>
          <w:lang w:eastAsia="ru-RU"/>
        </w:rPr>
        <w:t xml:space="preserve">.2016 № 039</w:t>
      </w:r>
      <w:r>
        <w:rPr>
          <w:rFonts w:ascii="Times New Roman" w:hAnsi="Times New Roman" w:eastAsia="Times New Roman"/>
          <w:bCs/>
          <w:i/>
          <w:sz w:val="20"/>
          <w:szCs w:val="20"/>
          <w:lang w:eastAsia="ru-RU"/>
        </w:rPr>
        <w:t xml:space="preserve">/70</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02</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9</w:t>
      </w:r>
      <w:r>
        <w:rPr>
          <w:rFonts w:ascii="Times New Roman" w:hAnsi="Times New Roman" w:eastAsia="Times New Roman"/>
          <w:bCs/>
          <w:i/>
          <w:sz w:val="20"/>
          <w:szCs w:val="20"/>
          <w:lang w:eastAsia="ru-RU"/>
        </w:rPr>
        <w:t xml:space="preserve">.2016 № 039/</w:t>
      </w:r>
      <w:r>
        <w:rPr>
          <w:rFonts w:ascii="Times New Roman" w:hAnsi="Times New Roman" w:eastAsia="Times New Roman"/>
          <w:bCs/>
          <w:i/>
          <w:sz w:val="20"/>
          <w:szCs w:val="20"/>
          <w:lang w:eastAsia="ru-RU"/>
        </w:rPr>
        <w:t xml:space="preserve">71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0</w:t>
      </w:r>
      <w:r>
        <w:rPr>
          <w:rFonts w:ascii="Times New Roman" w:hAnsi="Times New Roman" w:eastAsia="Times New Roman"/>
          <w:bCs/>
          <w:i/>
          <w:sz w:val="20"/>
          <w:szCs w:val="20"/>
          <w:lang w:eastAsia="ru-RU"/>
        </w:rPr>
        <w:t xml:space="preserve">5</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10</w:t>
      </w:r>
      <w:r>
        <w:rPr>
          <w:rFonts w:ascii="Times New Roman" w:hAnsi="Times New Roman" w:eastAsia="Times New Roman"/>
          <w:bCs/>
          <w:i/>
          <w:sz w:val="20"/>
          <w:szCs w:val="20"/>
          <w:lang w:eastAsia="ru-RU"/>
        </w:rPr>
        <w:t xml:space="preserve">.2016 № 039/</w:t>
      </w:r>
      <w:r>
        <w:rPr>
          <w:rFonts w:ascii="Times New Roman" w:hAnsi="Times New Roman" w:eastAsia="Times New Roman"/>
          <w:bCs/>
          <w:i/>
          <w:sz w:val="20"/>
          <w:szCs w:val="20"/>
          <w:lang w:eastAsia="ru-RU"/>
        </w:rPr>
        <w:t xml:space="preserve">78</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18</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11</w:t>
      </w:r>
      <w:r>
        <w:rPr>
          <w:rFonts w:ascii="Times New Roman" w:hAnsi="Times New Roman" w:eastAsia="Times New Roman"/>
          <w:bCs/>
          <w:i/>
          <w:sz w:val="20"/>
          <w:szCs w:val="20"/>
          <w:lang w:eastAsia="ru-RU"/>
        </w:rPr>
        <w:t xml:space="preserve">.2016 № 039/</w:t>
      </w:r>
      <w:r>
        <w:rPr>
          <w:rFonts w:ascii="Times New Roman" w:hAnsi="Times New Roman" w:eastAsia="Times New Roman"/>
          <w:bCs/>
          <w:i/>
          <w:sz w:val="20"/>
          <w:szCs w:val="20"/>
          <w:lang w:eastAsia="ru-RU"/>
        </w:rPr>
        <w:t xml:space="preserve">111</w:t>
      </w:r>
      <w:r>
        <w:rPr>
          <w:rFonts w:ascii="Times New Roman" w:hAnsi="Times New Roman" w:eastAsia="Times New Roman"/>
          <w:bCs/>
          <w:i/>
          <w:sz w:val="20"/>
          <w:szCs w:val="20"/>
          <w:lang w:eastAsia="ru-RU"/>
        </w:rPr>
        <w:t xml:space="preserve">-ОД,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22</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11</w:t>
      </w:r>
      <w:r>
        <w:rPr>
          <w:rFonts w:ascii="Times New Roman" w:hAnsi="Times New Roman" w:eastAsia="Times New Roman"/>
          <w:bCs/>
          <w:i/>
          <w:sz w:val="20"/>
          <w:szCs w:val="20"/>
          <w:lang w:eastAsia="ru-RU"/>
        </w:rPr>
        <w:t xml:space="preserve">.2016 № 039/</w:t>
      </w:r>
      <w:r>
        <w:rPr>
          <w:rFonts w:ascii="Times New Roman" w:hAnsi="Times New Roman" w:eastAsia="Times New Roman"/>
          <w:bCs/>
          <w:i/>
          <w:sz w:val="20"/>
          <w:szCs w:val="20"/>
          <w:lang w:eastAsia="ru-RU"/>
        </w:rPr>
        <w:t xml:space="preserve">112</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20</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01</w:t>
      </w:r>
      <w:r>
        <w:rPr>
          <w:rFonts w:ascii="Times New Roman" w:hAnsi="Times New Roman" w:eastAsia="Times New Roman"/>
          <w:bCs/>
          <w:i/>
          <w:sz w:val="20"/>
          <w:szCs w:val="20"/>
          <w:lang w:eastAsia="ru-RU"/>
        </w:rPr>
        <w:t xml:space="preserve">.201</w:t>
      </w:r>
      <w:r>
        <w:rPr>
          <w:rFonts w:ascii="Times New Roman" w:hAnsi="Times New Roman" w:eastAsia="Times New Roman"/>
          <w:bCs/>
          <w:i/>
          <w:sz w:val="20"/>
          <w:szCs w:val="20"/>
          <w:lang w:eastAsia="ru-RU"/>
        </w:rPr>
        <w:t xml:space="preserve">7</w:t>
      </w:r>
      <w:r>
        <w:rPr>
          <w:rFonts w:ascii="Times New Roman" w:hAnsi="Times New Roman" w:eastAsia="Times New Roman"/>
          <w:bCs/>
          <w:i/>
          <w:sz w:val="20"/>
          <w:szCs w:val="20"/>
          <w:lang w:eastAsia="ru-RU"/>
        </w:rPr>
        <w:t xml:space="preserve"> № 039/</w:t>
      </w:r>
      <w:r>
        <w:rPr>
          <w:rFonts w:ascii="Times New Roman" w:hAnsi="Times New Roman" w:eastAsia="Times New Roman"/>
          <w:bCs/>
          <w:i/>
          <w:sz w:val="20"/>
          <w:szCs w:val="20"/>
          <w:lang w:eastAsia="ru-RU"/>
        </w:rPr>
        <w:t xml:space="preserve">4</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01</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2</w:t>
      </w:r>
      <w:r>
        <w:rPr>
          <w:rFonts w:ascii="Times New Roman" w:hAnsi="Times New Roman" w:eastAsia="Times New Roman"/>
          <w:bCs/>
          <w:i/>
          <w:sz w:val="20"/>
          <w:szCs w:val="20"/>
          <w:lang w:eastAsia="ru-RU"/>
        </w:rPr>
        <w:t xml:space="preserve">.201</w:t>
      </w:r>
      <w:r>
        <w:rPr>
          <w:rFonts w:ascii="Times New Roman" w:hAnsi="Times New Roman" w:eastAsia="Times New Roman"/>
          <w:bCs/>
          <w:i/>
          <w:sz w:val="20"/>
          <w:szCs w:val="20"/>
          <w:lang w:eastAsia="ru-RU"/>
        </w:rPr>
        <w:t xml:space="preserve">7</w:t>
      </w:r>
      <w:r>
        <w:rPr>
          <w:rFonts w:ascii="Times New Roman" w:hAnsi="Times New Roman" w:eastAsia="Times New Roman"/>
          <w:bCs/>
          <w:i/>
          <w:sz w:val="20"/>
          <w:szCs w:val="20"/>
          <w:lang w:eastAsia="ru-RU"/>
        </w:rPr>
        <w:t xml:space="preserve"> № 039/</w:t>
      </w:r>
      <w:r>
        <w:rPr>
          <w:rFonts w:ascii="Times New Roman" w:hAnsi="Times New Roman" w:eastAsia="Times New Roman"/>
          <w:bCs/>
          <w:i/>
          <w:sz w:val="20"/>
          <w:szCs w:val="20"/>
          <w:lang w:eastAsia="ru-RU"/>
        </w:rPr>
        <w:t xml:space="preserve">7</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02</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2</w:t>
      </w:r>
      <w:r>
        <w:rPr>
          <w:rFonts w:ascii="Times New Roman" w:hAnsi="Times New Roman" w:eastAsia="Times New Roman"/>
          <w:bCs/>
          <w:i/>
          <w:sz w:val="20"/>
          <w:szCs w:val="20"/>
          <w:lang w:eastAsia="ru-RU"/>
        </w:rPr>
        <w:t xml:space="preserve">.201</w:t>
      </w:r>
      <w:r>
        <w:rPr>
          <w:rFonts w:ascii="Times New Roman" w:hAnsi="Times New Roman" w:eastAsia="Times New Roman"/>
          <w:bCs/>
          <w:i/>
          <w:sz w:val="20"/>
          <w:szCs w:val="20"/>
          <w:lang w:eastAsia="ru-RU"/>
        </w:rPr>
        <w:t xml:space="preserve">7</w:t>
      </w:r>
      <w:r>
        <w:rPr>
          <w:rFonts w:ascii="Times New Roman" w:hAnsi="Times New Roman" w:eastAsia="Times New Roman"/>
          <w:bCs/>
          <w:i/>
          <w:sz w:val="20"/>
          <w:szCs w:val="20"/>
          <w:lang w:eastAsia="ru-RU"/>
        </w:rPr>
        <w:t xml:space="preserve"> № 039/</w:t>
      </w:r>
      <w:r>
        <w:rPr>
          <w:rFonts w:ascii="Times New Roman" w:hAnsi="Times New Roman" w:eastAsia="Times New Roman"/>
          <w:bCs/>
          <w:i/>
          <w:sz w:val="20"/>
          <w:szCs w:val="20"/>
          <w:lang w:eastAsia="ru-RU"/>
        </w:rPr>
        <w:t xml:space="preserve">8</w:t>
      </w:r>
      <w:r>
        <w:rPr>
          <w:rFonts w:ascii="Times New Roman" w:hAnsi="Times New Roman" w:eastAsia="Times New Roman"/>
          <w:bCs/>
          <w:i/>
          <w:sz w:val="20"/>
          <w:szCs w:val="20"/>
          <w:lang w:eastAsia="ru-RU"/>
        </w:rPr>
        <w:t xml:space="preserve">-ОД,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22</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2</w:t>
      </w:r>
      <w:r>
        <w:rPr>
          <w:rFonts w:ascii="Times New Roman" w:hAnsi="Times New Roman" w:eastAsia="Times New Roman"/>
          <w:bCs/>
          <w:i/>
          <w:sz w:val="20"/>
          <w:szCs w:val="20"/>
          <w:lang w:eastAsia="ru-RU"/>
        </w:rPr>
        <w:t xml:space="preserve">.201</w:t>
      </w:r>
      <w:r>
        <w:rPr>
          <w:rFonts w:ascii="Times New Roman" w:hAnsi="Times New Roman" w:eastAsia="Times New Roman"/>
          <w:bCs/>
          <w:i/>
          <w:sz w:val="20"/>
          <w:szCs w:val="20"/>
          <w:lang w:eastAsia="ru-RU"/>
        </w:rPr>
        <w:t xml:space="preserve">7</w:t>
      </w:r>
      <w:r>
        <w:rPr>
          <w:rFonts w:ascii="Times New Roman" w:hAnsi="Times New Roman" w:eastAsia="Times New Roman"/>
          <w:bCs/>
          <w:i/>
          <w:sz w:val="20"/>
          <w:szCs w:val="20"/>
          <w:lang w:eastAsia="ru-RU"/>
        </w:rPr>
        <w:t xml:space="preserve"> № 039/</w:t>
      </w:r>
      <w:r>
        <w:rPr>
          <w:rFonts w:ascii="Times New Roman" w:hAnsi="Times New Roman" w:eastAsia="Times New Roman"/>
          <w:bCs/>
          <w:i/>
          <w:sz w:val="20"/>
          <w:szCs w:val="20"/>
          <w:lang w:eastAsia="ru-RU"/>
        </w:rPr>
        <w:t xml:space="preserve">13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14</w:t>
      </w:r>
      <w:r>
        <w:rPr>
          <w:rFonts w:ascii="Times New Roman" w:hAnsi="Times New Roman" w:eastAsia="Times New Roman"/>
          <w:bCs/>
          <w:i/>
          <w:sz w:val="20"/>
          <w:szCs w:val="20"/>
          <w:lang w:eastAsia="ru-RU"/>
        </w:rPr>
        <w:t xml:space="preserve">.03.201</w:t>
      </w:r>
      <w:r>
        <w:rPr>
          <w:rFonts w:ascii="Times New Roman" w:hAnsi="Times New Roman" w:eastAsia="Times New Roman"/>
          <w:bCs/>
          <w:i/>
          <w:sz w:val="20"/>
          <w:szCs w:val="20"/>
          <w:lang w:eastAsia="ru-RU"/>
        </w:rPr>
        <w:t xml:space="preserve">7</w:t>
      </w:r>
      <w:r>
        <w:rPr>
          <w:rFonts w:ascii="Times New Roman" w:hAnsi="Times New Roman" w:eastAsia="Times New Roman"/>
          <w:bCs/>
          <w:i/>
          <w:sz w:val="20"/>
          <w:szCs w:val="20"/>
          <w:lang w:eastAsia="ru-RU"/>
        </w:rPr>
        <w:t xml:space="preserve"> № 039/19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17</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4</w:t>
      </w:r>
      <w:r>
        <w:rPr>
          <w:rFonts w:ascii="Times New Roman" w:hAnsi="Times New Roman" w:eastAsia="Times New Roman"/>
          <w:bCs/>
          <w:i/>
          <w:sz w:val="20"/>
          <w:szCs w:val="20"/>
          <w:lang w:eastAsia="ru-RU"/>
        </w:rPr>
        <w:t xml:space="preserve">.201</w:t>
      </w:r>
      <w:r>
        <w:rPr>
          <w:rFonts w:ascii="Times New Roman" w:hAnsi="Times New Roman" w:eastAsia="Times New Roman"/>
          <w:bCs/>
          <w:i/>
          <w:sz w:val="20"/>
          <w:szCs w:val="20"/>
          <w:lang w:eastAsia="ru-RU"/>
        </w:rPr>
        <w:t xml:space="preserve">7</w:t>
      </w:r>
      <w:r>
        <w:rPr>
          <w:rFonts w:ascii="Times New Roman" w:hAnsi="Times New Roman" w:eastAsia="Times New Roman"/>
          <w:bCs/>
          <w:i/>
          <w:sz w:val="20"/>
          <w:szCs w:val="20"/>
          <w:lang w:eastAsia="ru-RU"/>
        </w:rPr>
        <w:t xml:space="preserve"> № 039/</w:t>
      </w:r>
      <w:r>
        <w:rPr>
          <w:rFonts w:ascii="Times New Roman" w:hAnsi="Times New Roman" w:eastAsia="Times New Roman"/>
          <w:bCs/>
          <w:i/>
          <w:sz w:val="20"/>
          <w:szCs w:val="20"/>
          <w:lang w:eastAsia="ru-RU"/>
        </w:rPr>
        <w:t xml:space="preserve">28</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17</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4</w:t>
      </w:r>
      <w:r>
        <w:rPr>
          <w:rFonts w:ascii="Times New Roman" w:hAnsi="Times New Roman" w:eastAsia="Times New Roman"/>
          <w:bCs/>
          <w:i/>
          <w:sz w:val="20"/>
          <w:szCs w:val="20"/>
          <w:lang w:eastAsia="ru-RU"/>
        </w:rPr>
        <w:t xml:space="preserve">.201</w:t>
      </w:r>
      <w:r>
        <w:rPr>
          <w:rFonts w:ascii="Times New Roman" w:hAnsi="Times New Roman" w:eastAsia="Times New Roman"/>
          <w:bCs/>
          <w:i/>
          <w:sz w:val="20"/>
          <w:szCs w:val="20"/>
          <w:lang w:eastAsia="ru-RU"/>
        </w:rPr>
        <w:t xml:space="preserve">7</w:t>
      </w:r>
      <w:r>
        <w:rPr>
          <w:rFonts w:ascii="Times New Roman" w:hAnsi="Times New Roman" w:eastAsia="Times New Roman"/>
          <w:bCs/>
          <w:i/>
          <w:sz w:val="20"/>
          <w:szCs w:val="20"/>
          <w:lang w:eastAsia="ru-RU"/>
        </w:rPr>
        <w:t xml:space="preserve"> № 039/</w:t>
      </w:r>
      <w:r>
        <w:rPr>
          <w:rFonts w:ascii="Times New Roman" w:hAnsi="Times New Roman" w:eastAsia="Times New Roman"/>
          <w:bCs/>
          <w:i/>
          <w:sz w:val="20"/>
          <w:szCs w:val="20"/>
          <w:lang w:eastAsia="ru-RU"/>
        </w:rPr>
        <w:t xml:space="preserve">29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от </w:t>
      </w:r>
      <w:r>
        <w:rPr>
          <w:rFonts w:ascii="Times New Roman" w:hAnsi="Times New Roman" w:eastAsia="Times New Roman"/>
          <w:bCs/>
          <w:i/>
          <w:sz w:val="20"/>
          <w:szCs w:val="20"/>
          <w:lang w:eastAsia="ru-RU"/>
        </w:rPr>
        <w:t xml:space="preserve">20</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4</w:t>
      </w:r>
      <w:r>
        <w:rPr>
          <w:rFonts w:ascii="Times New Roman" w:hAnsi="Times New Roman" w:eastAsia="Times New Roman"/>
          <w:bCs/>
          <w:i/>
          <w:sz w:val="20"/>
          <w:szCs w:val="20"/>
          <w:lang w:eastAsia="ru-RU"/>
        </w:rPr>
        <w:t xml:space="preserve">.201</w:t>
      </w:r>
      <w:r>
        <w:rPr>
          <w:rFonts w:ascii="Times New Roman" w:hAnsi="Times New Roman" w:eastAsia="Times New Roman"/>
          <w:bCs/>
          <w:i/>
          <w:sz w:val="20"/>
          <w:szCs w:val="20"/>
          <w:lang w:eastAsia="ru-RU"/>
        </w:rPr>
        <w:t xml:space="preserve">7</w:t>
      </w:r>
      <w:r>
        <w:rPr>
          <w:rFonts w:ascii="Times New Roman" w:hAnsi="Times New Roman" w:eastAsia="Times New Roman"/>
          <w:bCs/>
          <w:i/>
          <w:sz w:val="20"/>
          <w:szCs w:val="20"/>
          <w:lang w:eastAsia="ru-RU"/>
        </w:rPr>
        <w:t xml:space="preserve"> № 039</w:t>
      </w:r>
      <w:r>
        <w:rPr>
          <w:rFonts w:ascii="Times New Roman" w:hAnsi="Times New Roman" w:eastAsia="Times New Roman"/>
          <w:bCs/>
          <w:i/>
          <w:sz w:val="20"/>
          <w:szCs w:val="20"/>
          <w:lang w:eastAsia="ru-RU"/>
        </w:rPr>
        <w:t xml:space="preserve">/31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24</w:t>
      </w:r>
      <w:r>
        <w:rPr>
          <w:rFonts w:ascii="Times New Roman" w:hAnsi="Times New Roman" w:eastAsia="Times New Roman"/>
          <w:bCs/>
          <w:i/>
          <w:sz w:val="20"/>
          <w:szCs w:val="20"/>
          <w:lang w:eastAsia="ru-RU"/>
        </w:rPr>
        <w:t xml:space="preserve">.04.2017 № 039/</w:t>
      </w:r>
      <w:r>
        <w:rPr>
          <w:rFonts w:ascii="Times New Roman" w:hAnsi="Times New Roman" w:eastAsia="Times New Roman"/>
          <w:bCs/>
          <w:i/>
          <w:sz w:val="20"/>
          <w:szCs w:val="20"/>
          <w:lang w:eastAsia="ru-RU"/>
        </w:rPr>
        <w:t xml:space="preserve">32</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23</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.2017 № 039/</w:t>
      </w:r>
      <w:r>
        <w:rPr>
          <w:rFonts w:ascii="Times New Roman" w:hAnsi="Times New Roman" w:eastAsia="Times New Roman"/>
          <w:bCs/>
          <w:i/>
          <w:sz w:val="20"/>
          <w:szCs w:val="20"/>
          <w:lang w:eastAsia="ru-RU"/>
        </w:rPr>
        <w:t xml:space="preserve">51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08</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8</w:t>
      </w:r>
      <w:r>
        <w:rPr>
          <w:rFonts w:ascii="Times New Roman" w:hAnsi="Times New Roman" w:eastAsia="Times New Roman"/>
          <w:bCs/>
          <w:i/>
          <w:sz w:val="20"/>
          <w:szCs w:val="20"/>
          <w:lang w:eastAsia="ru-RU"/>
        </w:rPr>
        <w:t xml:space="preserve">.2017 № 039/</w:t>
      </w:r>
      <w:r>
        <w:rPr>
          <w:rFonts w:ascii="Times New Roman" w:hAnsi="Times New Roman" w:eastAsia="Times New Roman"/>
          <w:bCs/>
          <w:i/>
          <w:sz w:val="20"/>
          <w:szCs w:val="20"/>
          <w:lang w:eastAsia="ru-RU"/>
        </w:rPr>
        <w:t xml:space="preserve">86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17</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8</w:t>
      </w:r>
      <w:r>
        <w:rPr>
          <w:rFonts w:ascii="Times New Roman" w:hAnsi="Times New Roman" w:eastAsia="Times New Roman"/>
          <w:bCs/>
          <w:i/>
          <w:sz w:val="20"/>
          <w:szCs w:val="20"/>
          <w:lang w:eastAsia="ru-RU"/>
        </w:rPr>
        <w:t xml:space="preserve">.2017 № 039/</w:t>
      </w:r>
      <w:r>
        <w:rPr>
          <w:rFonts w:ascii="Times New Roman" w:hAnsi="Times New Roman" w:eastAsia="Times New Roman"/>
          <w:bCs/>
          <w:i/>
          <w:sz w:val="20"/>
          <w:szCs w:val="20"/>
          <w:lang w:eastAsia="ru-RU"/>
        </w:rPr>
        <w:t xml:space="preserve">106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18</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9</w:t>
      </w:r>
      <w:r>
        <w:rPr>
          <w:rFonts w:ascii="Times New Roman" w:hAnsi="Times New Roman" w:eastAsia="Times New Roman"/>
          <w:bCs/>
          <w:i/>
          <w:sz w:val="20"/>
          <w:szCs w:val="20"/>
          <w:lang w:eastAsia="ru-RU"/>
        </w:rPr>
        <w:t xml:space="preserve">.2017 № 039/</w:t>
      </w:r>
      <w:r>
        <w:rPr>
          <w:rFonts w:ascii="Times New Roman" w:hAnsi="Times New Roman" w:eastAsia="Times New Roman"/>
          <w:bCs/>
          <w:i/>
          <w:sz w:val="20"/>
          <w:szCs w:val="20"/>
          <w:lang w:eastAsia="ru-RU"/>
        </w:rPr>
        <w:t xml:space="preserve">112</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02</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10.2017 № 039</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117</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23</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10.2017 № 039/</w:t>
      </w:r>
      <w:r>
        <w:rPr>
          <w:rFonts w:ascii="Times New Roman" w:hAnsi="Times New Roman" w:eastAsia="Times New Roman"/>
          <w:bCs/>
          <w:i/>
          <w:sz w:val="20"/>
          <w:szCs w:val="20"/>
          <w:lang w:eastAsia="ru-RU"/>
        </w:rPr>
        <w:t xml:space="preserve">123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от </w:t>
      </w:r>
      <w:r>
        <w:rPr>
          <w:rFonts w:ascii="Times New Roman" w:hAnsi="Times New Roman" w:eastAsia="Times New Roman"/>
          <w:bCs/>
          <w:i/>
          <w:sz w:val="20"/>
          <w:szCs w:val="20"/>
          <w:lang w:eastAsia="ru-RU"/>
        </w:rPr>
        <w:t xml:space="preserve">30</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11</w:t>
      </w:r>
      <w:r>
        <w:rPr>
          <w:rFonts w:ascii="Times New Roman" w:hAnsi="Times New Roman" w:eastAsia="Times New Roman"/>
          <w:bCs/>
          <w:i/>
          <w:sz w:val="20"/>
          <w:szCs w:val="20"/>
          <w:lang w:eastAsia="ru-RU"/>
        </w:rPr>
        <w:t xml:space="preserve">.2017 № 039/</w:t>
      </w:r>
      <w:r>
        <w:rPr>
          <w:rFonts w:ascii="Times New Roman" w:hAnsi="Times New Roman" w:eastAsia="Times New Roman"/>
          <w:bCs/>
          <w:i/>
          <w:sz w:val="20"/>
          <w:szCs w:val="20"/>
          <w:lang w:eastAsia="ru-RU"/>
        </w:rPr>
        <w:t xml:space="preserve">135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30</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11</w:t>
      </w:r>
      <w:r>
        <w:rPr>
          <w:rFonts w:ascii="Times New Roman" w:hAnsi="Times New Roman" w:eastAsia="Times New Roman"/>
          <w:bCs/>
          <w:i/>
          <w:sz w:val="20"/>
          <w:szCs w:val="20"/>
          <w:lang w:eastAsia="ru-RU"/>
        </w:rPr>
        <w:t xml:space="preserve">.2017 № 039/</w:t>
      </w:r>
      <w:r>
        <w:rPr>
          <w:rFonts w:ascii="Times New Roman" w:hAnsi="Times New Roman" w:eastAsia="Times New Roman"/>
          <w:bCs/>
          <w:i/>
          <w:sz w:val="20"/>
          <w:szCs w:val="20"/>
          <w:lang w:eastAsia="ru-RU"/>
        </w:rPr>
        <w:t xml:space="preserve">136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09</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1.201</w:t>
      </w:r>
      <w:r>
        <w:rPr>
          <w:rFonts w:ascii="Times New Roman" w:hAnsi="Times New Roman" w:eastAsia="Times New Roman"/>
          <w:bCs/>
          <w:i/>
          <w:sz w:val="20"/>
          <w:szCs w:val="20"/>
          <w:lang w:eastAsia="ru-RU"/>
        </w:rPr>
        <w:t xml:space="preserve">8</w:t>
      </w:r>
      <w:r>
        <w:rPr>
          <w:rFonts w:ascii="Times New Roman" w:hAnsi="Times New Roman" w:eastAsia="Times New Roman"/>
          <w:bCs/>
          <w:i/>
          <w:sz w:val="20"/>
          <w:szCs w:val="20"/>
          <w:lang w:eastAsia="ru-RU"/>
        </w:rPr>
        <w:t xml:space="preserve"> № 039/</w:t>
      </w:r>
      <w:r>
        <w:rPr>
          <w:rFonts w:ascii="Times New Roman" w:hAnsi="Times New Roman" w:eastAsia="Times New Roman"/>
          <w:bCs/>
          <w:i/>
          <w:sz w:val="20"/>
          <w:szCs w:val="20"/>
          <w:lang w:eastAsia="ru-RU"/>
        </w:rPr>
        <w:t xml:space="preserve">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05</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02.2018 № 039/</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от </w:t>
      </w:r>
      <w:r>
        <w:rPr>
          <w:rFonts w:ascii="Times New Roman" w:hAnsi="Times New Roman" w:eastAsia="Times New Roman"/>
          <w:bCs/>
          <w:i/>
          <w:sz w:val="20"/>
          <w:szCs w:val="20"/>
          <w:lang w:eastAsia="ru-RU"/>
        </w:rPr>
        <w:t xml:space="preserve">28</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02.2018 № 039/</w:t>
      </w:r>
      <w:r>
        <w:rPr>
          <w:rFonts w:ascii="Times New Roman" w:hAnsi="Times New Roman" w:eastAsia="Times New Roman"/>
          <w:bCs/>
          <w:i/>
          <w:sz w:val="20"/>
          <w:szCs w:val="20"/>
          <w:lang w:eastAsia="ru-RU"/>
        </w:rPr>
        <w:t xml:space="preserve">10</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28</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02</w:t>
      </w:r>
      <w:r>
        <w:rPr>
          <w:rFonts w:ascii="Times New Roman" w:hAnsi="Times New Roman" w:eastAsia="Times New Roman"/>
          <w:bCs/>
          <w:i/>
          <w:sz w:val="20"/>
          <w:szCs w:val="20"/>
          <w:lang w:eastAsia="ru-RU"/>
        </w:rPr>
        <w:t xml:space="preserve">.2018 № 039/</w:t>
      </w:r>
      <w:r>
        <w:rPr>
          <w:rFonts w:ascii="Times New Roman" w:hAnsi="Times New Roman" w:eastAsia="Times New Roman"/>
          <w:bCs/>
          <w:i/>
          <w:sz w:val="20"/>
          <w:szCs w:val="20"/>
          <w:lang w:eastAsia="ru-RU"/>
        </w:rPr>
        <w:t xml:space="preserve">11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13.03.2018 №039/14-ОД,</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20.03.2018 №039/18-ОД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2</w:t>
      </w:r>
      <w:r>
        <w:rPr>
          <w:rFonts w:ascii="Times New Roman" w:hAnsi="Times New Roman" w:eastAsia="Times New Roman"/>
          <w:bCs/>
          <w:i/>
          <w:sz w:val="20"/>
          <w:szCs w:val="20"/>
          <w:lang w:eastAsia="ru-RU"/>
        </w:rPr>
        <w:t xml:space="preserve">8</w:t>
      </w:r>
      <w:r>
        <w:rPr>
          <w:rFonts w:ascii="Times New Roman" w:hAnsi="Times New Roman" w:eastAsia="Times New Roman"/>
          <w:bCs/>
          <w:i/>
          <w:sz w:val="20"/>
          <w:szCs w:val="20"/>
          <w:lang w:eastAsia="ru-RU"/>
        </w:rPr>
        <w:t xml:space="preserve">.03.2018 №039/</w:t>
      </w:r>
      <w:r>
        <w:rPr>
          <w:rFonts w:ascii="Times New Roman" w:hAnsi="Times New Roman" w:eastAsia="Times New Roman"/>
          <w:bCs/>
          <w:i/>
          <w:sz w:val="20"/>
          <w:szCs w:val="20"/>
          <w:lang w:eastAsia="ru-RU"/>
        </w:rPr>
        <w:t xml:space="preserve">2</w:t>
      </w:r>
      <w:r>
        <w:rPr>
          <w:rFonts w:ascii="Times New Roman" w:hAnsi="Times New Roman" w:eastAsia="Times New Roman"/>
          <w:bCs/>
          <w:i/>
          <w:sz w:val="20"/>
          <w:szCs w:val="20"/>
          <w:lang w:eastAsia="ru-RU"/>
        </w:rPr>
        <w:t xml:space="preserve">1-ОД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25</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4</w:t>
      </w:r>
      <w:r>
        <w:rPr>
          <w:rFonts w:ascii="Times New Roman" w:hAnsi="Times New Roman" w:eastAsia="Times New Roman"/>
          <w:bCs/>
          <w:i/>
          <w:sz w:val="20"/>
          <w:szCs w:val="20"/>
          <w:lang w:eastAsia="ru-RU"/>
        </w:rPr>
        <w:t xml:space="preserve">.2018 №039/</w:t>
      </w:r>
      <w:r>
        <w:rPr>
          <w:rFonts w:ascii="Times New Roman" w:hAnsi="Times New Roman" w:eastAsia="Times New Roman"/>
          <w:bCs/>
          <w:i/>
          <w:sz w:val="20"/>
          <w:szCs w:val="20"/>
          <w:lang w:eastAsia="ru-RU"/>
        </w:rPr>
        <w:t xml:space="preserve">33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28</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05</w:t>
      </w:r>
      <w:r>
        <w:rPr>
          <w:rFonts w:ascii="Times New Roman" w:hAnsi="Times New Roman" w:eastAsia="Times New Roman"/>
          <w:bCs/>
          <w:i/>
          <w:sz w:val="20"/>
          <w:szCs w:val="20"/>
          <w:lang w:eastAsia="ru-RU"/>
        </w:rPr>
        <w:t xml:space="preserve">.2018 №039/</w:t>
      </w:r>
      <w:r>
        <w:rPr>
          <w:rFonts w:ascii="Times New Roman" w:hAnsi="Times New Roman" w:eastAsia="Times New Roman"/>
          <w:bCs/>
          <w:i/>
          <w:sz w:val="20"/>
          <w:szCs w:val="20"/>
          <w:lang w:eastAsia="ru-RU"/>
        </w:rPr>
        <w:t xml:space="preserve">39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18.</w:t>
      </w:r>
      <w:r>
        <w:rPr>
          <w:rFonts w:ascii="Times New Roman" w:hAnsi="Times New Roman" w:eastAsia="Times New Roman"/>
          <w:bCs/>
          <w:i/>
          <w:sz w:val="20"/>
          <w:szCs w:val="20"/>
          <w:lang w:eastAsia="ru-RU"/>
        </w:rPr>
        <w:t xml:space="preserve">06</w:t>
      </w:r>
      <w:r>
        <w:rPr>
          <w:rFonts w:ascii="Times New Roman" w:hAnsi="Times New Roman" w:eastAsia="Times New Roman"/>
          <w:bCs/>
          <w:i/>
          <w:sz w:val="20"/>
          <w:szCs w:val="20"/>
          <w:lang w:eastAsia="ru-RU"/>
        </w:rPr>
        <w:t xml:space="preserve">.2018 №039/</w:t>
      </w:r>
      <w:r>
        <w:rPr>
          <w:rFonts w:ascii="Times New Roman" w:hAnsi="Times New Roman" w:eastAsia="Times New Roman"/>
          <w:bCs/>
          <w:i/>
          <w:sz w:val="20"/>
          <w:szCs w:val="20"/>
          <w:lang w:eastAsia="ru-RU"/>
        </w:rPr>
        <w:t xml:space="preserve">45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25</w:t>
      </w:r>
      <w:r>
        <w:rPr>
          <w:rFonts w:ascii="Times New Roman" w:hAnsi="Times New Roman" w:eastAsia="Times New Roman"/>
          <w:bCs/>
          <w:i/>
          <w:sz w:val="20"/>
          <w:szCs w:val="20"/>
          <w:lang w:eastAsia="ru-RU"/>
        </w:rPr>
        <w:t xml:space="preserve">.06</w:t>
      </w:r>
      <w:r>
        <w:rPr>
          <w:rFonts w:ascii="Times New Roman" w:hAnsi="Times New Roman" w:eastAsia="Times New Roman"/>
          <w:bCs/>
          <w:i/>
          <w:sz w:val="20"/>
          <w:szCs w:val="20"/>
          <w:lang w:eastAsia="ru-RU"/>
        </w:rPr>
        <w:t xml:space="preserve">.2018 №039/</w:t>
      </w:r>
      <w:r>
        <w:rPr>
          <w:rFonts w:ascii="Times New Roman" w:hAnsi="Times New Roman" w:eastAsia="Times New Roman"/>
          <w:bCs/>
          <w:i/>
          <w:sz w:val="20"/>
          <w:szCs w:val="20"/>
          <w:lang w:eastAsia="ru-RU"/>
        </w:rPr>
        <w:t xml:space="preserve">48</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30</w:t>
      </w:r>
      <w:r>
        <w:rPr>
          <w:rFonts w:ascii="Times New Roman" w:hAnsi="Times New Roman" w:eastAsia="Times New Roman"/>
          <w:bCs/>
          <w:i/>
          <w:sz w:val="20"/>
          <w:szCs w:val="20"/>
          <w:lang w:eastAsia="ru-RU"/>
        </w:rPr>
        <w:t xml:space="preserve">.07</w:t>
      </w:r>
      <w:r>
        <w:rPr>
          <w:rFonts w:ascii="Times New Roman" w:hAnsi="Times New Roman" w:eastAsia="Times New Roman"/>
          <w:bCs/>
          <w:i/>
          <w:sz w:val="20"/>
          <w:szCs w:val="20"/>
          <w:lang w:eastAsia="ru-RU"/>
        </w:rPr>
        <w:t xml:space="preserve">.2018 №039</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57</w:t>
      </w:r>
      <w:r>
        <w:rPr>
          <w:rFonts w:ascii="Times New Roman" w:hAnsi="Times New Roman" w:eastAsia="Times New Roman"/>
          <w:bCs/>
          <w:i/>
          <w:sz w:val="20"/>
          <w:szCs w:val="20"/>
          <w:lang w:eastAsia="ru-RU"/>
        </w:rPr>
        <w:t xml:space="preserve">-ОД,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28.08.2018 №039/67-ОД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29</w:t>
      </w:r>
      <w:r>
        <w:rPr>
          <w:rFonts w:ascii="Times New Roman" w:hAnsi="Times New Roman" w:eastAsia="Times New Roman"/>
          <w:bCs/>
          <w:i/>
          <w:sz w:val="20"/>
          <w:szCs w:val="20"/>
          <w:lang w:eastAsia="ru-RU"/>
        </w:rPr>
        <w:t xml:space="preserve">.08.2018 №039/</w:t>
      </w:r>
      <w:r>
        <w:rPr>
          <w:rFonts w:ascii="Times New Roman" w:hAnsi="Times New Roman" w:eastAsia="Times New Roman"/>
          <w:bCs/>
          <w:i/>
          <w:sz w:val="20"/>
          <w:szCs w:val="20"/>
          <w:lang w:eastAsia="ru-RU"/>
        </w:rPr>
        <w:t xml:space="preserve">68</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17</w:t>
      </w:r>
      <w:r>
        <w:rPr>
          <w:rFonts w:ascii="Times New Roman" w:hAnsi="Times New Roman" w:eastAsia="Times New Roman"/>
          <w:bCs/>
          <w:i/>
          <w:sz w:val="20"/>
          <w:szCs w:val="20"/>
          <w:lang w:eastAsia="ru-RU"/>
        </w:rPr>
        <w:t xml:space="preserve">.09.2018 №039</w:t>
      </w:r>
      <w:r>
        <w:rPr>
          <w:rFonts w:ascii="Times New Roman" w:hAnsi="Times New Roman" w:eastAsia="Times New Roman"/>
          <w:bCs/>
          <w:i/>
          <w:sz w:val="20"/>
          <w:szCs w:val="20"/>
          <w:lang w:eastAsia="ru-RU"/>
        </w:rPr>
        <w:t xml:space="preserve">/72</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24.09.2018 №039/73-ОД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03</w:t>
      </w:r>
      <w:r>
        <w:rPr>
          <w:rFonts w:ascii="Times New Roman" w:hAnsi="Times New Roman" w:eastAsia="Times New Roman"/>
          <w:bCs/>
          <w:i/>
          <w:sz w:val="20"/>
          <w:szCs w:val="20"/>
          <w:lang w:eastAsia="ru-RU"/>
        </w:rPr>
        <w:t xml:space="preserve">.10.2018 №039/</w:t>
      </w:r>
      <w:r>
        <w:rPr>
          <w:rFonts w:ascii="Times New Roman" w:hAnsi="Times New Roman" w:eastAsia="Times New Roman"/>
          <w:bCs/>
          <w:i/>
          <w:sz w:val="20"/>
          <w:szCs w:val="20"/>
          <w:lang w:eastAsia="ru-RU"/>
        </w:rPr>
        <w:t xml:space="preserve">75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09</w:t>
      </w:r>
      <w:r>
        <w:rPr>
          <w:rFonts w:ascii="Times New Roman" w:hAnsi="Times New Roman" w:eastAsia="Times New Roman"/>
          <w:bCs/>
          <w:i/>
          <w:sz w:val="20"/>
          <w:szCs w:val="20"/>
          <w:lang w:eastAsia="ru-RU"/>
        </w:rPr>
        <w:t xml:space="preserve">.01.2019 №039/</w:t>
      </w:r>
      <w:r>
        <w:rPr>
          <w:rFonts w:ascii="Times New Roman" w:hAnsi="Times New Roman" w:eastAsia="Times New Roman"/>
          <w:bCs/>
          <w:i/>
          <w:sz w:val="20"/>
          <w:szCs w:val="20"/>
          <w:lang w:eastAsia="ru-RU"/>
        </w:rPr>
        <w:t xml:space="preserve">2</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18</w:t>
      </w:r>
      <w:r>
        <w:rPr>
          <w:rFonts w:ascii="Times New Roman" w:hAnsi="Times New Roman" w:eastAsia="Times New Roman"/>
          <w:bCs/>
          <w:i/>
          <w:sz w:val="20"/>
          <w:szCs w:val="20"/>
          <w:lang w:eastAsia="ru-RU"/>
        </w:rPr>
        <w:t xml:space="preserve">.01.2019 №039/</w:t>
      </w:r>
      <w:r>
        <w:rPr>
          <w:rFonts w:ascii="Times New Roman" w:hAnsi="Times New Roman" w:eastAsia="Times New Roman"/>
          <w:bCs/>
          <w:i/>
          <w:sz w:val="20"/>
          <w:szCs w:val="20"/>
          <w:lang w:eastAsia="ru-RU"/>
        </w:rPr>
        <w:t xml:space="preserve">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23</w:t>
      </w:r>
      <w:r>
        <w:rPr>
          <w:rFonts w:ascii="Times New Roman" w:hAnsi="Times New Roman" w:eastAsia="Times New Roman"/>
          <w:bCs/>
          <w:i/>
          <w:sz w:val="20"/>
          <w:szCs w:val="20"/>
          <w:lang w:eastAsia="ru-RU"/>
        </w:rPr>
        <w:t xml:space="preserve">.01.2019 №039/</w:t>
      </w:r>
      <w:r>
        <w:rPr>
          <w:rFonts w:ascii="Times New Roman" w:hAnsi="Times New Roman" w:eastAsia="Times New Roman"/>
          <w:bCs/>
          <w:i/>
          <w:sz w:val="20"/>
          <w:szCs w:val="20"/>
          <w:lang w:eastAsia="ru-RU"/>
        </w:rPr>
        <w:t xml:space="preserve">7</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07</w:t>
      </w:r>
      <w:r>
        <w:rPr>
          <w:rFonts w:ascii="Times New Roman" w:hAnsi="Times New Roman" w:eastAsia="Times New Roman"/>
          <w:bCs/>
          <w:i/>
          <w:sz w:val="20"/>
          <w:szCs w:val="20"/>
          <w:lang w:eastAsia="ru-RU"/>
        </w:rPr>
        <w:t xml:space="preserve">.02.2019 №039/</w:t>
      </w:r>
      <w:r>
        <w:rPr>
          <w:rFonts w:ascii="Times New Roman" w:hAnsi="Times New Roman" w:eastAsia="Times New Roman"/>
          <w:bCs/>
          <w:i/>
          <w:sz w:val="20"/>
          <w:szCs w:val="20"/>
          <w:lang w:eastAsia="ru-RU"/>
        </w:rPr>
        <w:t xml:space="preserve">14</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13</w:t>
      </w:r>
      <w:r>
        <w:rPr>
          <w:rFonts w:ascii="Times New Roman" w:hAnsi="Times New Roman" w:eastAsia="Times New Roman"/>
          <w:bCs/>
          <w:i/>
          <w:sz w:val="20"/>
          <w:szCs w:val="20"/>
          <w:lang w:eastAsia="ru-RU"/>
        </w:rPr>
        <w:t xml:space="preserve">.03.2019 №039/</w:t>
      </w:r>
      <w:r>
        <w:rPr>
          <w:rFonts w:ascii="Times New Roman" w:hAnsi="Times New Roman" w:eastAsia="Times New Roman"/>
          <w:bCs/>
          <w:i/>
          <w:sz w:val="20"/>
          <w:szCs w:val="20"/>
          <w:lang w:eastAsia="ru-RU"/>
        </w:rPr>
        <w:t xml:space="preserve">24</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18</w:t>
      </w:r>
      <w:r>
        <w:rPr>
          <w:rFonts w:ascii="Times New Roman" w:hAnsi="Times New Roman" w:eastAsia="Times New Roman"/>
          <w:bCs/>
          <w:i/>
          <w:sz w:val="20"/>
          <w:szCs w:val="20"/>
          <w:lang w:eastAsia="ru-RU"/>
        </w:rPr>
        <w:t xml:space="preserve">.03.2019 №039/</w:t>
      </w:r>
      <w:r>
        <w:rPr>
          <w:rFonts w:ascii="Times New Roman" w:hAnsi="Times New Roman" w:eastAsia="Times New Roman"/>
          <w:bCs/>
          <w:i/>
          <w:sz w:val="20"/>
          <w:szCs w:val="20"/>
          <w:lang w:eastAsia="ru-RU"/>
        </w:rPr>
        <w:t xml:space="preserve">26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13</w:t>
      </w:r>
      <w:r>
        <w:rPr>
          <w:rFonts w:ascii="Times New Roman" w:hAnsi="Times New Roman" w:eastAsia="Times New Roman"/>
          <w:bCs/>
          <w:i/>
          <w:sz w:val="20"/>
          <w:szCs w:val="20"/>
          <w:lang w:eastAsia="ru-RU"/>
        </w:rPr>
        <w:t xml:space="preserve">.05.2019 №039/</w:t>
      </w:r>
      <w:r>
        <w:rPr>
          <w:rFonts w:ascii="Times New Roman" w:hAnsi="Times New Roman" w:eastAsia="Times New Roman"/>
          <w:bCs/>
          <w:i/>
          <w:sz w:val="20"/>
          <w:szCs w:val="20"/>
          <w:lang w:eastAsia="ru-RU"/>
        </w:rPr>
        <w:t xml:space="preserve">151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16</w:t>
      </w:r>
      <w:r>
        <w:rPr>
          <w:rFonts w:ascii="Times New Roman" w:hAnsi="Times New Roman" w:eastAsia="Times New Roman"/>
          <w:bCs/>
          <w:i/>
          <w:sz w:val="20"/>
          <w:szCs w:val="20"/>
          <w:lang w:eastAsia="ru-RU"/>
        </w:rPr>
        <w:t xml:space="preserve">.05.2019 №039/</w:t>
      </w:r>
      <w:r>
        <w:rPr>
          <w:rFonts w:ascii="Times New Roman" w:hAnsi="Times New Roman" w:eastAsia="Times New Roman"/>
          <w:bCs/>
          <w:i/>
          <w:sz w:val="20"/>
          <w:szCs w:val="20"/>
          <w:lang w:eastAsia="ru-RU"/>
        </w:rPr>
        <w:t xml:space="preserve">176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02</w:t>
      </w:r>
      <w:r>
        <w:rPr>
          <w:rFonts w:ascii="Times New Roman" w:hAnsi="Times New Roman" w:eastAsia="Times New Roman"/>
          <w:bCs/>
          <w:i/>
          <w:sz w:val="20"/>
          <w:szCs w:val="20"/>
          <w:lang w:eastAsia="ru-RU"/>
        </w:rPr>
        <w:t xml:space="preserve">.07.2019 №039/</w:t>
      </w:r>
      <w:r>
        <w:rPr>
          <w:rFonts w:ascii="Times New Roman" w:hAnsi="Times New Roman" w:eastAsia="Times New Roman"/>
          <w:bCs/>
          <w:i/>
          <w:sz w:val="20"/>
          <w:szCs w:val="20"/>
          <w:lang w:eastAsia="ru-RU"/>
        </w:rPr>
        <w:t xml:space="preserve">246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03</w:t>
      </w:r>
      <w:r>
        <w:rPr>
          <w:rFonts w:ascii="Times New Roman" w:hAnsi="Times New Roman" w:eastAsia="Times New Roman"/>
          <w:bCs/>
          <w:i/>
          <w:sz w:val="20"/>
          <w:szCs w:val="20"/>
          <w:lang w:eastAsia="ru-RU"/>
        </w:rPr>
        <w:t xml:space="preserve">.07.2019 №039/</w:t>
      </w:r>
      <w:r>
        <w:rPr>
          <w:rFonts w:ascii="Times New Roman" w:hAnsi="Times New Roman" w:eastAsia="Times New Roman"/>
          <w:bCs/>
          <w:i/>
          <w:sz w:val="20"/>
          <w:szCs w:val="20"/>
          <w:lang w:eastAsia="ru-RU"/>
        </w:rPr>
        <w:t xml:space="preserve">249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02</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12</w:t>
      </w:r>
      <w:r>
        <w:rPr>
          <w:rFonts w:ascii="Times New Roman" w:hAnsi="Times New Roman" w:eastAsia="Times New Roman"/>
          <w:bCs/>
          <w:i/>
          <w:sz w:val="20"/>
          <w:szCs w:val="20"/>
          <w:lang w:eastAsia="ru-RU"/>
        </w:rPr>
        <w:t xml:space="preserve">.2019 №039/</w:t>
      </w:r>
      <w:r>
        <w:rPr>
          <w:rFonts w:ascii="Times New Roman" w:hAnsi="Times New Roman" w:eastAsia="Times New Roman"/>
          <w:bCs/>
          <w:i/>
          <w:sz w:val="20"/>
          <w:szCs w:val="20"/>
          <w:lang w:eastAsia="ru-RU"/>
        </w:rPr>
        <w:t xml:space="preserve">418</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03</w:t>
      </w:r>
      <w:r>
        <w:rPr>
          <w:rFonts w:ascii="Times New Roman" w:hAnsi="Times New Roman" w:eastAsia="Times New Roman"/>
          <w:bCs/>
          <w:i/>
          <w:sz w:val="20"/>
          <w:szCs w:val="20"/>
          <w:lang w:eastAsia="ru-RU"/>
        </w:rPr>
        <w:t xml:space="preserve">.12.2019 №039/</w:t>
      </w:r>
      <w:r>
        <w:rPr>
          <w:rFonts w:ascii="Times New Roman" w:hAnsi="Times New Roman" w:eastAsia="Times New Roman"/>
          <w:bCs/>
          <w:i/>
          <w:sz w:val="20"/>
          <w:szCs w:val="20"/>
          <w:lang w:eastAsia="ru-RU"/>
        </w:rPr>
        <w:t xml:space="preserve">421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24</w:t>
      </w:r>
      <w:r>
        <w:rPr>
          <w:rFonts w:ascii="Times New Roman" w:hAnsi="Times New Roman" w:eastAsia="Times New Roman"/>
          <w:bCs/>
          <w:i/>
          <w:sz w:val="20"/>
          <w:szCs w:val="20"/>
          <w:lang w:eastAsia="ru-RU"/>
        </w:rPr>
        <w:t xml:space="preserve">.12.2019 №039/</w:t>
      </w:r>
      <w:r>
        <w:rPr>
          <w:rFonts w:ascii="Times New Roman" w:hAnsi="Times New Roman" w:eastAsia="Times New Roman"/>
          <w:bCs/>
          <w:i/>
          <w:sz w:val="20"/>
          <w:szCs w:val="20"/>
          <w:lang w:eastAsia="ru-RU"/>
        </w:rPr>
        <w:t xml:space="preserve">441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08</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04</w:t>
      </w:r>
      <w:r>
        <w:rPr>
          <w:rFonts w:ascii="Times New Roman" w:hAnsi="Times New Roman" w:eastAsia="Times New Roman"/>
          <w:bCs/>
          <w:i/>
          <w:sz w:val="20"/>
          <w:szCs w:val="20"/>
          <w:lang w:eastAsia="ru-RU"/>
        </w:rPr>
        <w:t xml:space="preserve">.20</w:t>
      </w:r>
      <w:r>
        <w:rPr>
          <w:rFonts w:ascii="Times New Roman" w:hAnsi="Times New Roman" w:eastAsia="Times New Roman"/>
          <w:bCs/>
          <w:i/>
          <w:sz w:val="20"/>
          <w:szCs w:val="20"/>
          <w:lang w:eastAsia="ru-RU"/>
        </w:rPr>
        <w:t xml:space="preserve">20</w:t>
      </w:r>
      <w:r>
        <w:rPr>
          <w:rFonts w:ascii="Times New Roman" w:hAnsi="Times New Roman" w:eastAsia="Times New Roman"/>
          <w:bCs/>
          <w:i/>
          <w:sz w:val="20"/>
          <w:szCs w:val="20"/>
          <w:lang w:eastAsia="ru-RU"/>
        </w:rPr>
        <w:t xml:space="preserve"> №039/</w:t>
      </w:r>
      <w:r>
        <w:rPr>
          <w:rFonts w:ascii="Times New Roman" w:hAnsi="Times New Roman" w:eastAsia="Times New Roman"/>
          <w:bCs/>
          <w:i/>
          <w:sz w:val="20"/>
          <w:szCs w:val="20"/>
          <w:lang w:eastAsia="ru-RU"/>
        </w:rPr>
        <w:t xml:space="preserve">131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09</w:t>
      </w:r>
      <w:r>
        <w:rPr>
          <w:rFonts w:ascii="Times New Roman" w:hAnsi="Times New Roman" w:eastAsia="Times New Roman"/>
          <w:bCs/>
          <w:i/>
          <w:sz w:val="20"/>
          <w:szCs w:val="20"/>
          <w:lang w:eastAsia="ru-RU"/>
        </w:rPr>
        <w:t xml:space="preserve">.04.2020 №039/</w:t>
      </w:r>
      <w:r>
        <w:rPr>
          <w:rFonts w:ascii="Times New Roman" w:hAnsi="Times New Roman" w:eastAsia="Times New Roman"/>
          <w:bCs/>
          <w:i/>
          <w:sz w:val="20"/>
          <w:szCs w:val="20"/>
          <w:lang w:eastAsia="ru-RU"/>
        </w:rPr>
        <w:t xml:space="preserve">133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от </w:t>
      </w:r>
      <w:r>
        <w:rPr>
          <w:rFonts w:ascii="Times New Roman" w:hAnsi="Times New Roman" w:eastAsia="Times New Roman"/>
          <w:bCs/>
          <w:i/>
          <w:sz w:val="20"/>
          <w:szCs w:val="20"/>
          <w:lang w:eastAsia="ru-RU"/>
        </w:rPr>
        <w:t xml:space="preserve">14</w:t>
      </w:r>
      <w:r>
        <w:rPr>
          <w:rFonts w:ascii="Times New Roman" w:hAnsi="Times New Roman" w:eastAsia="Times New Roman"/>
          <w:bCs/>
          <w:i/>
          <w:sz w:val="20"/>
          <w:szCs w:val="20"/>
          <w:lang w:eastAsia="ru-RU"/>
        </w:rPr>
        <w:t xml:space="preserve">.04.2020 №039/13</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15</w:t>
      </w:r>
      <w:r>
        <w:rPr>
          <w:rFonts w:ascii="Times New Roman" w:hAnsi="Times New Roman" w:eastAsia="Times New Roman"/>
          <w:bCs/>
          <w:i/>
          <w:sz w:val="20"/>
          <w:szCs w:val="20"/>
          <w:lang w:eastAsia="ru-RU"/>
        </w:rPr>
        <w:t xml:space="preserve">.04.2020 №039/</w:t>
      </w:r>
      <w:r>
        <w:rPr>
          <w:rFonts w:ascii="Times New Roman" w:hAnsi="Times New Roman" w:eastAsia="Times New Roman"/>
          <w:bCs/>
          <w:i/>
          <w:sz w:val="20"/>
          <w:szCs w:val="20"/>
          <w:lang w:eastAsia="ru-RU"/>
        </w:rPr>
        <w:t xml:space="preserve">143</w:t>
      </w:r>
      <w:r>
        <w:rPr>
          <w:rFonts w:ascii="Times New Roman" w:hAnsi="Times New Roman" w:eastAsia="Times New Roman"/>
          <w:bCs/>
          <w:i/>
          <w:sz w:val="20"/>
          <w:szCs w:val="20"/>
          <w:lang w:eastAsia="ru-RU"/>
        </w:rPr>
        <w:t xml:space="preserve">-О</w:t>
      </w:r>
      <w:r>
        <w:rPr>
          <w:rFonts w:ascii="Times New Roman" w:hAnsi="Times New Roman" w:eastAsia="Times New Roman"/>
          <w:bCs/>
          <w:i/>
          <w:sz w:val="20"/>
          <w:szCs w:val="20"/>
          <w:lang w:eastAsia="ru-RU"/>
        </w:rPr>
        <w:t xml:space="preserve">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17</w:t>
      </w:r>
      <w:r>
        <w:rPr>
          <w:rFonts w:ascii="Times New Roman" w:hAnsi="Times New Roman" w:eastAsia="Times New Roman"/>
          <w:bCs/>
          <w:i/>
          <w:sz w:val="20"/>
          <w:szCs w:val="20"/>
          <w:lang w:eastAsia="ru-RU"/>
        </w:rPr>
        <w:t xml:space="preserve">.04.2020 №039/</w:t>
      </w:r>
      <w:r>
        <w:rPr>
          <w:rFonts w:ascii="Times New Roman" w:hAnsi="Times New Roman" w:eastAsia="Times New Roman"/>
          <w:bCs/>
          <w:i/>
          <w:sz w:val="20"/>
          <w:szCs w:val="20"/>
          <w:lang w:eastAsia="ru-RU"/>
        </w:rPr>
        <w:t xml:space="preserve">147</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21</w:t>
      </w:r>
      <w:r>
        <w:rPr>
          <w:rFonts w:ascii="Times New Roman" w:hAnsi="Times New Roman" w:eastAsia="Times New Roman"/>
          <w:bCs/>
          <w:i/>
          <w:sz w:val="20"/>
          <w:szCs w:val="20"/>
          <w:lang w:eastAsia="ru-RU"/>
        </w:rPr>
        <w:t xml:space="preserve">.04.2020 №039/</w:t>
      </w:r>
      <w:r>
        <w:rPr>
          <w:rFonts w:ascii="Times New Roman" w:hAnsi="Times New Roman" w:eastAsia="Times New Roman"/>
          <w:bCs/>
          <w:i/>
          <w:sz w:val="20"/>
          <w:szCs w:val="20"/>
          <w:lang w:eastAsia="ru-RU"/>
        </w:rPr>
        <w:t xml:space="preserve">152</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23</w:t>
      </w:r>
      <w:r>
        <w:rPr>
          <w:rFonts w:ascii="Times New Roman" w:hAnsi="Times New Roman" w:eastAsia="Times New Roman"/>
          <w:bCs/>
          <w:i/>
          <w:sz w:val="20"/>
          <w:szCs w:val="20"/>
          <w:lang w:eastAsia="ru-RU"/>
        </w:rPr>
        <w:t xml:space="preserve">.04.2020 №039/</w:t>
      </w:r>
      <w:r>
        <w:rPr>
          <w:rFonts w:ascii="Times New Roman" w:hAnsi="Times New Roman" w:eastAsia="Times New Roman"/>
          <w:bCs/>
          <w:i/>
          <w:sz w:val="20"/>
          <w:szCs w:val="20"/>
          <w:lang w:eastAsia="ru-RU"/>
        </w:rPr>
        <w:t xml:space="preserve">155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24</w:t>
      </w:r>
      <w:r>
        <w:rPr>
          <w:rFonts w:ascii="Times New Roman" w:hAnsi="Times New Roman" w:eastAsia="Times New Roman"/>
          <w:bCs/>
          <w:i/>
          <w:sz w:val="20"/>
          <w:szCs w:val="20"/>
          <w:lang w:eastAsia="ru-RU"/>
        </w:rPr>
        <w:t xml:space="preserve">.04.2020 №039/</w:t>
      </w:r>
      <w:r>
        <w:rPr>
          <w:rFonts w:ascii="Times New Roman" w:hAnsi="Times New Roman" w:eastAsia="Times New Roman"/>
          <w:bCs/>
          <w:i/>
          <w:sz w:val="20"/>
          <w:szCs w:val="20"/>
          <w:lang w:eastAsia="ru-RU"/>
        </w:rPr>
        <w:t xml:space="preserve">158</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06</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05</w:t>
      </w:r>
      <w:r>
        <w:rPr>
          <w:rFonts w:ascii="Times New Roman" w:hAnsi="Times New Roman" w:eastAsia="Times New Roman"/>
          <w:bCs/>
          <w:i/>
          <w:sz w:val="20"/>
          <w:szCs w:val="20"/>
          <w:lang w:eastAsia="ru-RU"/>
        </w:rPr>
        <w:t xml:space="preserve">.2020 №039/</w:t>
      </w:r>
      <w:r>
        <w:rPr>
          <w:rFonts w:ascii="Times New Roman" w:hAnsi="Times New Roman" w:eastAsia="Times New Roman"/>
          <w:bCs/>
          <w:i/>
          <w:sz w:val="20"/>
          <w:szCs w:val="20"/>
          <w:lang w:eastAsia="ru-RU"/>
        </w:rPr>
        <w:t xml:space="preserve">167</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4678" w:hanging="425"/>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27</w:t>
      </w:r>
      <w:r>
        <w:rPr>
          <w:rFonts w:ascii="Times New Roman" w:hAnsi="Times New Roman" w:eastAsia="Times New Roman"/>
          <w:bCs/>
          <w:i/>
          <w:sz w:val="20"/>
          <w:szCs w:val="20"/>
          <w:lang w:eastAsia="ru-RU"/>
        </w:rPr>
        <w:t xml:space="preserve">.05.2020 №039/</w:t>
      </w:r>
      <w:r>
        <w:rPr>
          <w:rFonts w:ascii="Times New Roman" w:hAnsi="Times New Roman" w:eastAsia="Times New Roman"/>
          <w:bCs/>
          <w:i/>
          <w:sz w:val="20"/>
          <w:szCs w:val="20"/>
          <w:lang w:eastAsia="ru-RU"/>
        </w:rPr>
        <w:t xml:space="preserve">195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от </w:t>
      </w:r>
      <w:r>
        <w:rPr>
          <w:rFonts w:ascii="Times New Roman" w:hAnsi="Times New Roman" w:eastAsia="Times New Roman"/>
          <w:bCs/>
          <w:i/>
          <w:sz w:val="20"/>
          <w:szCs w:val="20"/>
          <w:lang w:eastAsia="ru-RU"/>
        </w:rPr>
        <w:t xml:space="preserve">29</w:t>
      </w:r>
      <w:r>
        <w:rPr>
          <w:rFonts w:ascii="Times New Roman" w:hAnsi="Times New Roman" w:eastAsia="Times New Roman"/>
          <w:bCs/>
          <w:i/>
          <w:sz w:val="20"/>
          <w:szCs w:val="20"/>
          <w:lang w:eastAsia="ru-RU"/>
        </w:rPr>
        <w:t xml:space="preserve">.05.2020 №039/</w:t>
      </w:r>
      <w:r>
        <w:rPr>
          <w:rFonts w:ascii="Times New Roman" w:hAnsi="Times New Roman" w:eastAsia="Times New Roman"/>
          <w:bCs/>
          <w:i/>
          <w:sz w:val="20"/>
          <w:szCs w:val="20"/>
          <w:lang w:eastAsia="ru-RU"/>
        </w:rPr>
        <w:t xml:space="preserve">201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02</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.2020 №039/</w:t>
      </w:r>
      <w:r>
        <w:rPr>
          <w:rFonts w:ascii="Times New Roman" w:hAnsi="Times New Roman" w:eastAsia="Times New Roman"/>
          <w:bCs/>
          <w:i/>
          <w:sz w:val="20"/>
          <w:szCs w:val="20"/>
          <w:lang w:eastAsia="ru-RU"/>
        </w:rPr>
        <w:t xml:space="preserve">205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03</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.2020 №039/</w:t>
      </w:r>
      <w:r>
        <w:rPr>
          <w:rFonts w:ascii="Times New Roman" w:hAnsi="Times New Roman" w:eastAsia="Times New Roman"/>
          <w:bCs/>
          <w:i/>
          <w:sz w:val="20"/>
          <w:szCs w:val="20"/>
          <w:lang w:eastAsia="ru-RU"/>
        </w:rPr>
        <w:t xml:space="preserve">208</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17</w:t>
      </w:r>
      <w:r>
        <w:rPr>
          <w:rFonts w:ascii="Times New Roman" w:hAnsi="Times New Roman" w:eastAsia="Times New Roman"/>
          <w:bCs/>
          <w:i/>
          <w:sz w:val="20"/>
          <w:szCs w:val="20"/>
          <w:lang w:eastAsia="ru-RU"/>
        </w:rPr>
        <w:t xml:space="preserve">.06.2020 №039/</w:t>
      </w:r>
      <w:r>
        <w:rPr>
          <w:rFonts w:ascii="Times New Roman" w:hAnsi="Times New Roman" w:eastAsia="Times New Roman"/>
          <w:bCs/>
          <w:i/>
          <w:sz w:val="20"/>
          <w:szCs w:val="20"/>
          <w:lang w:eastAsia="ru-RU"/>
        </w:rPr>
        <w:t xml:space="preserve">219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18</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.2020 №039/</w:t>
      </w:r>
      <w:r>
        <w:rPr>
          <w:rFonts w:ascii="Times New Roman" w:hAnsi="Times New Roman" w:eastAsia="Times New Roman"/>
          <w:bCs/>
          <w:i/>
          <w:sz w:val="20"/>
          <w:szCs w:val="20"/>
          <w:lang w:eastAsia="ru-RU"/>
        </w:rPr>
        <w:t xml:space="preserve">221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19</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.2020 №039/</w:t>
      </w:r>
      <w:r>
        <w:rPr>
          <w:rFonts w:ascii="Times New Roman" w:hAnsi="Times New Roman" w:eastAsia="Times New Roman"/>
          <w:bCs/>
          <w:i/>
          <w:sz w:val="20"/>
          <w:szCs w:val="20"/>
          <w:lang w:eastAsia="ru-RU"/>
        </w:rPr>
        <w:t xml:space="preserve">223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29</w:t>
      </w:r>
      <w:r>
        <w:rPr>
          <w:rFonts w:ascii="Times New Roman" w:hAnsi="Times New Roman" w:eastAsia="Times New Roman"/>
          <w:bCs/>
          <w:i/>
          <w:sz w:val="20"/>
          <w:szCs w:val="20"/>
          <w:lang w:eastAsia="ru-RU"/>
        </w:rPr>
        <w:t xml:space="preserve">.06.2020 №039/</w:t>
      </w:r>
      <w:r>
        <w:rPr>
          <w:rFonts w:ascii="Times New Roman" w:hAnsi="Times New Roman" w:eastAsia="Times New Roman"/>
          <w:bCs/>
          <w:i/>
          <w:sz w:val="20"/>
          <w:szCs w:val="20"/>
          <w:lang w:eastAsia="ru-RU"/>
        </w:rPr>
        <w:t xml:space="preserve">229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08</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7</w:t>
      </w:r>
      <w:r>
        <w:rPr>
          <w:rFonts w:ascii="Times New Roman" w:hAnsi="Times New Roman" w:eastAsia="Times New Roman"/>
          <w:bCs/>
          <w:i/>
          <w:sz w:val="20"/>
          <w:szCs w:val="20"/>
          <w:lang w:eastAsia="ru-RU"/>
        </w:rPr>
        <w:t xml:space="preserve">.2020 №039/</w:t>
      </w:r>
      <w:r>
        <w:rPr>
          <w:rFonts w:ascii="Times New Roman" w:hAnsi="Times New Roman" w:eastAsia="Times New Roman"/>
          <w:bCs/>
          <w:i/>
          <w:sz w:val="20"/>
          <w:szCs w:val="20"/>
          <w:lang w:eastAsia="ru-RU"/>
        </w:rPr>
        <w:t xml:space="preserve">243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22</w:t>
      </w:r>
      <w:r>
        <w:rPr>
          <w:rFonts w:ascii="Times New Roman" w:hAnsi="Times New Roman" w:eastAsia="Times New Roman"/>
          <w:bCs/>
          <w:i/>
          <w:sz w:val="20"/>
          <w:szCs w:val="20"/>
          <w:lang w:eastAsia="ru-RU"/>
        </w:rPr>
        <w:t xml:space="preserve">.07.2020 №039/2</w:t>
      </w:r>
      <w:r>
        <w:rPr>
          <w:rFonts w:ascii="Times New Roman" w:hAnsi="Times New Roman" w:eastAsia="Times New Roman"/>
          <w:bCs/>
          <w:i/>
          <w:sz w:val="20"/>
          <w:szCs w:val="20"/>
          <w:lang w:eastAsia="ru-RU"/>
        </w:rPr>
        <w:t xml:space="preserve">79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07.</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8</w:t>
      </w:r>
      <w:r>
        <w:rPr>
          <w:rFonts w:ascii="Times New Roman" w:hAnsi="Times New Roman" w:eastAsia="Times New Roman"/>
          <w:bCs/>
          <w:i/>
          <w:sz w:val="20"/>
          <w:szCs w:val="20"/>
          <w:lang w:eastAsia="ru-RU"/>
        </w:rPr>
        <w:t xml:space="preserve">.2020 </w:t>
      </w:r>
      <w:r>
        <w:rPr>
          <w:rFonts w:ascii="Times New Roman" w:hAnsi="Times New Roman" w:eastAsia="Times New Roman"/>
          <w:bCs/>
          <w:i/>
          <w:sz w:val="20"/>
          <w:szCs w:val="20"/>
          <w:lang w:eastAsia="ru-RU"/>
        </w:rPr>
        <w:t xml:space="preserve">№039/</w:t>
      </w:r>
      <w:r>
        <w:rPr>
          <w:rFonts w:ascii="Times New Roman" w:hAnsi="Times New Roman" w:eastAsia="Times New Roman"/>
          <w:bCs/>
          <w:i/>
          <w:sz w:val="20"/>
          <w:szCs w:val="20"/>
          <w:lang w:eastAsia="ru-RU"/>
        </w:rPr>
        <w:t xml:space="preserve">322</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от 12</w:t>
      </w:r>
      <w:r>
        <w:rPr>
          <w:rFonts w:ascii="Times New Roman" w:hAnsi="Times New Roman" w:eastAsia="Times New Roman"/>
          <w:bCs/>
          <w:i/>
          <w:sz w:val="20"/>
          <w:szCs w:val="20"/>
          <w:lang w:eastAsia="ru-RU"/>
        </w:rPr>
        <w:t xml:space="preserve">.08.2020 </w:t>
      </w:r>
      <w:r>
        <w:rPr>
          <w:rFonts w:ascii="Times New Roman" w:hAnsi="Times New Roman" w:eastAsia="Times New Roman"/>
          <w:bCs/>
          <w:i/>
          <w:sz w:val="20"/>
          <w:szCs w:val="20"/>
          <w:lang w:eastAsia="ru-RU"/>
        </w:rPr>
        <w:t xml:space="preserve">№039/</w:t>
      </w:r>
      <w:r>
        <w:rPr>
          <w:rFonts w:ascii="Times New Roman" w:hAnsi="Times New Roman" w:eastAsia="Times New Roman"/>
          <w:bCs/>
          <w:i/>
          <w:sz w:val="20"/>
          <w:szCs w:val="20"/>
          <w:lang w:eastAsia="ru-RU"/>
        </w:rPr>
        <w:t xml:space="preserve">327</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19</w:t>
      </w:r>
      <w:r>
        <w:rPr>
          <w:rFonts w:ascii="Times New Roman" w:hAnsi="Times New Roman" w:eastAsia="Times New Roman"/>
          <w:bCs/>
          <w:i/>
          <w:sz w:val="20"/>
          <w:szCs w:val="20"/>
          <w:lang w:eastAsia="ru-RU"/>
        </w:rPr>
        <w:t xml:space="preserve">.08.2020 №039/</w:t>
      </w:r>
      <w:r>
        <w:rPr>
          <w:rFonts w:ascii="Times New Roman" w:hAnsi="Times New Roman" w:eastAsia="Times New Roman"/>
          <w:bCs/>
          <w:i/>
          <w:sz w:val="20"/>
          <w:szCs w:val="20"/>
          <w:lang w:eastAsia="ru-RU"/>
        </w:rPr>
        <w:t xml:space="preserve">343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w:t>
      </w:r>
      <w:r>
        <w:rPr>
          <w:rFonts w:ascii="Times New Roman" w:hAnsi="Times New Roman" w:eastAsia="Times New Roman"/>
          <w:bCs/>
          <w:i/>
          <w:sz w:val="20"/>
          <w:szCs w:val="20"/>
          <w:lang w:eastAsia="ru-RU"/>
        </w:rPr>
        <w:t xml:space="preserve"> 20</w:t>
      </w:r>
      <w:r>
        <w:rPr>
          <w:rFonts w:ascii="Times New Roman" w:hAnsi="Times New Roman" w:eastAsia="Times New Roman"/>
          <w:bCs/>
          <w:i/>
          <w:sz w:val="20"/>
          <w:szCs w:val="20"/>
          <w:lang w:eastAsia="ru-RU"/>
        </w:rPr>
        <w:t xml:space="preserve">.08.2020 №039/</w:t>
      </w:r>
      <w:r>
        <w:rPr>
          <w:rFonts w:ascii="Times New Roman" w:hAnsi="Times New Roman" w:eastAsia="Times New Roman"/>
          <w:bCs/>
          <w:i/>
          <w:sz w:val="20"/>
          <w:szCs w:val="20"/>
          <w:lang w:eastAsia="ru-RU"/>
        </w:rPr>
        <w:t xml:space="preserve">347</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27</w:t>
      </w:r>
      <w:r>
        <w:rPr>
          <w:rFonts w:ascii="Times New Roman" w:hAnsi="Times New Roman" w:eastAsia="Times New Roman"/>
          <w:bCs/>
          <w:i/>
          <w:sz w:val="20"/>
          <w:szCs w:val="20"/>
          <w:lang w:eastAsia="ru-RU"/>
        </w:rPr>
        <w:t xml:space="preserve">.08.2020 №039/</w:t>
      </w:r>
      <w:r>
        <w:rPr>
          <w:rFonts w:ascii="Times New Roman" w:hAnsi="Times New Roman" w:eastAsia="Times New Roman"/>
          <w:bCs/>
          <w:i/>
          <w:sz w:val="20"/>
          <w:szCs w:val="20"/>
          <w:lang w:eastAsia="ru-RU"/>
        </w:rPr>
        <w:t xml:space="preserve">355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14</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9</w:t>
      </w:r>
      <w:r>
        <w:rPr>
          <w:rFonts w:ascii="Times New Roman" w:hAnsi="Times New Roman" w:eastAsia="Times New Roman"/>
          <w:bCs/>
          <w:i/>
          <w:sz w:val="20"/>
          <w:szCs w:val="20"/>
          <w:lang w:eastAsia="ru-RU"/>
        </w:rPr>
        <w:t xml:space="preserve">.2020 №039/</w:t>
      </w:r>
      <w:r>
        <w:rPr>
          <w:rFonts w:ascii="Times New Roman" w:hAnsi="Times New Roman" w:eastAsia="Times New Roman"/>
          <w:bCs/>
          <w:i/>
          <w:sz w:val="20"/>
          <w:szCs w:val="20"/>
          <w:lang w:eastAsia="ru-RU"/>
        </w:rPr>
        <w:t xml:space="preserve">400</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09</w:t>
      </w:r>
      <w:r>
        <w:rPr>
          <w:rFonts w:ascii="Times New Roman" w:hAnsi="Times New Roman" w:eastAsia="Times New Roman"/>
          <w:bCs/>
          <w:i/>
          <w:sz w:val="20"/>
          <w:szCs w:val="20"/>
          <w:lang w:eastAsia="ru-RU"/>
        </w:rPr>
        <w:t xml:space="preserve">.10</w:t>
      </w:r>
      <w:r>
        <w:rPr>
          <w:rFonts w:ascii="Times New Roman" w:hAnsi="Times New Roman" w:eastAsia="Times New Roman"/>
          <w:bCs/>
          <w:i/>
          <w:sz w:val="20"/>
          <w:szCs w:val="20"/>
          <w:lang w:eastAsia="ru-RU"/>
        </w:rPr>
        <w:t xml:space="preserve">.2020 №039/</w:t>
      </w:r>
      <w:r>
        <w:rPr>
          <w:rFonts w:ascii="Times New Roman" w:hAnsi="Times New Roman" w:eastAsia="Times New Roman"/>
          <w:bCs/>
          <w:i/>
          <w:sz w:val="20"/>
          <w:szCs w:val="20"/>
          <w:lang w:eastAsia="ru-RU"/>
        </w:rPr>
        <w:t xml:space="preserve">460</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от </w:t>
      </w:r>
      <w:r>
        <w:rPr>
          <w:rFonts w:ascii="Times New Roman" w:hAnsi="Times New Roman" w:eastAsia="Times New Roman"/>
          <w:bCs/>
          <w:i/>
          <w:sz w:val="20"/>
          <w:szCs w:val="20"/>
          <w:lang w:eastAsia="ru-RU"/>
        </w:rPr>
        <w:t xml:space="preserve">15</w:t>
      </w:r>
      <w:r>
        <w:rPr>
          <w:rFonts w:ascii="Times New Roman" w:hAnsi="Times New Roman" w:eastAsia="Times New Roman"/>
          <w:bCs/>
          <w:i/>
          <w:sz w:val="20"/>
          <w:szCs w:val="20"/>
          <w:lang w:eastAsia="ru-RU"/>
        </w:rPr>
        <w:t xml:space="preserve">.10.2020 №039</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473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09</w:t>
      </w:r>
      <w:r>
        <w:rPr>
          <w:rFonts w:ascii="Times New Roman" w:hAnsi="Times New Roman" w:eastAsia="Times New Roman"/>
          <w:bCs/>
          <w:i/>
          <w:sz w:val="20"/>
          <w:szCs w:val="20"/>
          <w:lang w:eastAsia="ru-RU"/>
        </w:rPr>
        <w:t xml:space="preserve">.1</w:t>
      </w:r>
      <w:r>
        <w:rPr>
          <w:rFonts w:ascii="Times New Roman" w:hAnsi="Times New Roman" w:eastAsia="Times New Roman"/>
          <w:bCs/>
          <w:i/>
          <w:sz w:val="20"/>
          <w:szCs w:val="20"/>
          <w:lang w:eastAsia="ru-RU"/>
        </w:rPr>
        <w:t xml:space="preserve">1</w:t>
      </w:r>
      <w:r>
        <w:rPr>
          <w:rFonts w:ascii="Times New Roman" w:hAnsi="Times New Roman" w:eastAsia="Times New Roman"/>
          <w:bCs/>
          <w:i/>
          <w:sz w:val="20"/>
          <w:szCs w:val="20"/>
          <w:lang w:eastAsia="ru-RU"/>
        </w:rPr>
        <w:t xml:space="preserve">.2020 №039</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510</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11</w:t>
      </w:r>
      <w:r>
        <w:rPr>
          <w:rFonts w:ascii="Times New Roman" w:hAnsi="Times New Roman" w:eastAsia="Times New Roman"/>
          <w:bCs/>
          <w:i/>
          <w:sz w:val="20"/>
          <w:szCs w:val="20"/>
          <w:lang w:eastAsia="ru-RU"/>
        </w:rPr>
        <w:t xml:space="preserve">.1</w:t>
      </w:r>
      <w:r>
        <w:rPr>
          <w:rFonts w:ascii="Times New Roman" w:hAnsi="Times New Roman" w:eastAsia="Times New Roman"/>
          <w:bCs/>
          <w:i/>
          <w:sz w:val="20"/>
          <w:szCs w:val="20"/>
          <w:lang w:eastAsia="ru-RU"/>
        </w:rPr>
        <w:t xml:space="preserve">1</w:t>
      </w:r>
      <w:r>
        <w:rPr>
          <w:rFonts w:ascii="Times New Roman" w:hAnsi="Times New Roman" w:eastAsia="Times New Roman"/>
          <w:bCs/>
          <w:i/>
          <w:sz w:val="20"/>
          <w:szCs w:val="20"/>
          <w:lang w:eastAsia="ru-RU"/>
        </w:rPr>
        <w:t xml:space="preserve">.2020 №039</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511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30</w:t>
      </w:r>
      <w:r>
        <w:rPr>
          <w:rFonts w:ascii="Times New Roman" w:hAnsi="Times New Roman" w:eastAsia="Times New Roman"/>
          <w:bCs/>
          <w:i/>
          <w:sz w:val="20"/>
          <w:szCs w:val="20"/>
          <w:lang w:eastAsia="ru-RU"/>
        </w:rPr>
        <w:t xml:space="preserve">.11.2020 №039</w:t>
      </w:r>
      <w:r>
        <w:rPr>
          <w:rFonts w:ascii="Times New Roman" w:hAnsi="Times New Roman" w:eastAsia="Times New Roman"/>
          <w:bCs/>
          <w:i/>
          <w:sz w:val="20"/>
          <w:szCs w:val="20"/>
          <w:lang w:eastAsia="ru-RU"/>
        </w:rPr>
        <w:t xml:space="preserve">/523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30</w:t>
      </w:r>
      <w:r>
        <w:rPr>
          <w:rFonts w:ascii="Times New Roman" w:hAnsi="Times New Roman" w:eastAsia="Times New Roman"/>
          <w:bCs/>
          <w:i/>
          <w:sz w:val="20"/>
          <w:szCs w:val="20"/>
          <w:lang w:eastAsia="ru-RU"/>
        </w:rPr>
        <w:t xml:space="preserve">.1</w:t>
      </w:r>
      <w:r>
        <w:rPr>
          <w:rFonts w:ascii="Times New Roman" w:hAnsi="Times New Roman" w:eastAsia="Times New Roman"/>
          <w:bCs/>
          <w:i/>
          <w:sz w:val="20"/>
          <w:szCs w:val="20"/>
          <w:lang w:eastAsia="ru-RU"/>
        </w:rPr>
        <w:t xml:space="preserve">2</w:t>
      </w:r>
      <w:r>
        <w:rPr>
          <w:rFonts w:ascii="Times New Roman" w:hAnsi="Times New Roman" w:eastAsia="Times New Roman"/>
          <w:bCs/>
          <w:i/>
          <w:sz w:val="20"/>
          <w:szCs w:val="20"/>
          <w:lang w:eastAsia="ru-RU"/>
        </w:rPr>
        <w:t xml:space="preserve">.2020 №039</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593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18</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02</w:t>
      </w:r>
      <w:r>
        <w:rPr>
          <w:rFonts w:ascii="Times New Roman" w:hAnsi="Times New Roman" w:eastAsia="Times New Roman"/>
          <w:bCs/>
          <w:i/>
          <w:sz w:val="20"/>
          <w:szCs w:val="20"/>
          <w:lang w:eastAsia="ru-RU"/>
        </w:rPr>
        <w:t xml:space="preserve">.202</w:t>
      </w:r>
      <w:r>
        <w:rPr>
          <w:rFonts w:ascii="Times New Roman" w:hAnsi="Times New Roman" w:eastAsia="Times New Roman"/>
          <w:bCs/>
          <w:i/>
          <w:sz w:val="20"/>
          <w:szCs w:val="20"/>
          <w:lang w:eastAsia="ru-RU"/>
        </w:rPr>
        <w:t xml:space="preserve">1</w:t>
      </w:r>
      <w:r>
        <w:rPr>
          <w:rFonts w:ascii="Times New Roman" w:hAnsi="Times New Roman" w:eastAsia="Times New Roman"/>
          <w:bCs/>
          <w:i/>
          <w:sz w:val="20"/>
          <w:szCs w:val="20"/>
          <w:lang w:eastAsia="ru-RU"/>
        </w:rPr>
        <w:t xml:space="preserve"> №039</w:t>
      </w:r>
      <w:r>
        <w:rPr>
          <w:rFonts w:ascii="Times New Roman" w:hAnsi="Times New Roman" w:eastAsia="Times New Roman"/>
          <w:bCs/>
          <w:i/>
          <w:sz w:val="20"/>
          <w:szCs w:val="20"/>
          <w:lang w:eastAsia="ru-RU"/>
        </w:rPr>
        <w:t xml:space="preserve">-29-</w:t>
      </w:r>
      <w:r>
        <w:rPr>
          <w:rFonts w:ascii="Times New Roman" w:hAnsi="Times New Roman" w:eastAsia="Times New Roman"/>
          <w:bCs/>
          <w:i/>
          <w:sz w:val="20"/>
          <w:szCs w:val="20"/>
          <w:lang w:eastAsia="ru-RU"/>
        </w:rPr>
        <w:t xml:space="preserve">38</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55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30.</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3</w:t>
      </w:r>
      <w:r>
        <w:rPr>
          <w:rFonts w:ascii="Times New Roman" w:hAnsi="Times New Roman" w:eastAsia="Times New Roman"/>
          <w:bCs/>
          <w:i/>
          <w:sz w:val="20"/>
          <w:szCs w:val="20"/>
          <w:lang w:eastAsia="ru-RU"/>
        </w:rPr>
        <w:t xml:space="preserve">.2021 №039-29-38/132</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br w:type="textWrapping" w:clear="all"/>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02</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4</w:t>
      </w:r>
      <w:r>
        <w:rPr>
          <w:rFonts w:ascii="Times New Roman" w:hAnsi="Times New Roman" w:eastAsia="Times New Roman"/>
          <w:bCs/>
          <w:i/>
          <w:sz w:val="20"/>
          <w:szCs w:val="20"/>
          <w:lang w:eastAsia="ru-RU"/>
        </w:rPr>
        <w:t xml:space="preserve">.2021 №039-29-38/</w:t>
      </w:r>
      <w:r>
        <w:rPr>
          <w:rFonts w:ascii="Times New Roman" w:hAnsi="Times New Roman" w:eastAsia="Times New Roman"/>
          <w:bCs/>
          <w:i/>
          <w:sz w:val="20"/>
          <w:szCs w:val="20"/>
          <w:lang w:eastAsia="ru-RU"/>
        </w:rPr>
        <w:t xml:space="preserve">150</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21</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4</w:t>
      </w:r>
      <w:r>
        <w:rPr>
          <w:rFonts w:ascii="Times New Roman" w:hAnsi="Times New Roman" w:eastAsia="Times New Roman"/>
          <w:bCs/>
          <w:i/>
          <w:sz w:val="20"/>
          <w:szCs w:val="20"/>
          <w:lang w:eastAsia="ru-RU"/>
        </w:rPr>
        <w:t xml:space="preserve">.2021 №039-29-38</w:t>
      </w:r>
      <w:r>
        <w:rPr>
          <w:rFonts w:ascii="Times New Roman" w:hAnsi="Times New Roman" w:eastAsia="Times New Roman"/>
          <w:bCs/>
          <w:i/>
          <w:sz w:val="20"/>
          <w:szCs w:val="20"/>
          <w:lang w:eastAsia="ru-RU"/>
        </w:rPr>
        <w:t xml:space="preserve">/174</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08</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.2021 №039-29-38/</w:t>
      </w:r>
      <w:r>
        <w:rPr>
          <w:rFonts w:ascii="Times New Roman" w:hAnsi="Times New Roman" w:eastAsia="Times New Roman"/>
          <w:bCs/>
          <w:i/>
          <w:sz w:val="20"/>
          <w:szCs w:val="20"/>
          <w:lang w:eastAsia="ru-RU"/>
        </w:rPr>
        <w:t xml:space="preserve">244</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от </w:t>
      </w:r>
      <w:r>
        <w:rPr>
          <w:rFonts w:ascii="Times New Roman" w:hAnsi="Times New Roman" w:eastAsia="Times New Roman"/>
          <w:bCs/>
          <w:i/>
          <w:sz w:val="20"/>
          <w:szCs w:val="20"/>
          <w:lang w:eastAsia="ru-RU"/>
        </w:rPr>
        <w:t xml:space="preserve">15</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.2021 №039-29-38</w:t>
      </w:r>
      <w:r>
        <w:rPr>
          <w:rFonts w:ascii="Times New Roman" w:hAnsi="Times New Roman" w:eastAsia="Times New Roman"/>
          <w:bCs/>
          <w:i/>
          <w:sz w:val="20"/>
          <w:szCs w:val="20"/>
          <w:lang w:eastAsia="ru-RU"/>
        </w:rPr>
        <w:t xml:space="preserve">/269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17</w:t>
      </w:r>
      <w:r>
        <w:rPr>
          <w:rFonts w:ascii="Times New Roman" w:hAnsi="Times New Roman" w:eastAsia="Times New Roman"/>
          <w:bCs/>
          <w:i/>
          <w:sz w:val="20"/>
          <w:szCs w:val="20"/>
          <w:lang w:eastAsia="ru-RU"/>
        </w:rPr>
        <w:t xml:space="preserve">.06.2021 №039-29-38</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276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06</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7</w:t>
      </w:r>
      <w:r>
        <w:rPr>
          <w:rFonts w:ascii="Times New Roman" w:hAnsi="Times New Roman" w:eastAsia="Times New Roman"/>
          <w:bCs/>
          <w:i/>
          <w:sz w:val="20"/>
          <w:szCs w:val="20"/>
          <w:lang w:eastAsia="ru-RU"/>
        </w:rPr>
        <w:t xml:space="preserve">.2021 №039-29-38</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329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14</w:t>
      </w:r>
      <w:r>
        <w:rPr>
          <w:rFonts w:ascii="Times New Roman" w:hAnsi="Times New Roman" w:eastAsia="Times New Roman"/>
          <w:bCs/>
          <w:i/>
          <w:sz w:val="20"/>
          <w:szCs w:val="20"/>
          <w:lang w:eastAsia="ru-RU"/>
        </w:rPr>
        <w:t xml:space="preserve">.07.2021 №039-29-38/</w:t>
      </w:r>
      <w:r>
        <w:rPr>
          <w:rFonts w:ascii="Times New Roman" w:hAnsi="Times New Roman" w:eastAsia="Times New Roman"/>
          <w:bCs/>
          <w:i/>
          <w:sz w:val="20"/>
          <w:szCs w:val="20"/>
          <w:lang w:eastAsia="ru-RU"/>
        </w:rPr>
        <w:t xml:space="preserve">339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30</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8</w:t>
      </w:r>
      <w:r>
        <w:rPr>
          <w:rFonts w:ascii="Times New Roman" w:hAnsi="Times New Roman" w:eastAsia="Times New Roman"/>
          <w:bCs/>
          <w:i/>
          <w:sz w:val="20"/>
          <w:szCs w:val="20"/>
          <w:lang w:eastAsia="ru-RU"/>
        </w:rPr>
        <w:t xml:space="preserve">.2021 №039-29-38/</w:t>
      </w:r>
      <w:r>
        <w:rPr>
          <w:rFonts w:ascii="Times New Roman" w:hAnsi="Times New Roman" w:eastAsia="Times New Roman"/>
          <w:bCs/>
          <w:i/>
          <w:sz w:val="20"/>
          <w:szCs w:val="20"/>
          <w:lang w:eastAsia="ru-RU"/>
        </w:rPr>
        <w:t xml:space="preserve">415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03</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9</w:t>
      </w:r>
      <w:r>
        <w:rPr>
          <w:rFonts w:ascii="Times New Roman" w:hAnsi="Times New Roman" w:eastAsia="Times New Roman"/>
          <w:bCs/>
          <w:i/>
          <w:sz w:val="20"/>
          <w:szCs w:val="20"/>
          <w:lang w:eastAsia="ru-RU"/>
        </w:rPr>
        <w:t xml:space="preserve">.2021 №039-29-38/</w:t>
      </w:r>
      <w:r>
        <w:rPr>
          <w:rFonts w:ascii="Times New Roman" w:hAnsi="Times New Roman" w:eastAsia="Times New Roman"/>
          <w:bCs/>
          <w:i/>
          <w:sz w:val="20"/>
          <w:szCs w:val="20"/>
          <w:lang w:eastAsia="ru-RU"/>
        </w:rPr>
        <w:t xml:space="preserve">422</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19.</w:t>
      </w:r>
      <w:r>
        <w:rPr>
          <w:rFonts w:ascii="Times New Roman" w:hAnsi="Times New Roman" w:eastAsia="Times New Roman"/>
          <w:bCs/>
          <w:i/>
          <w:sz w:val="20"/>
          <w:szCs w:val="20"/>
          <w:lang w:eastAsia="ru-RU"/>
        </w:rPr>
        <w:t xml:space="preserve">10</w:t>
      </w:r>
      <w:r>
        <w:rPr>
          <w:rFonts w:ascii="Times New Roman" w:hAnsi="Times New Roman" w:eastAsia="Times New Roman"/>
          <w:bCs/>
          <w:i/>
          <w:sz w:val="20"/>
          <w:szCs w:val="20"/>
          <w:lang w:eastAsia="ru-RU"/>
        </w:rPr>
        <w:t xml:space="preserve">.2021 №039-29-38/</w:t>
      </w:r>
      <w:r>
        <w:rPr>
          <w:rFonts w:ascii="Times New Roman" w:hAnsi="Times New Roman" w:eastAsia="Times New Roman"/>
          <w:bCs/>
          <w:i/>
          <w:sz w:val="20"/>
          <w:szCs w:val="20"/>
          <w:lang w:eastAsia="ru-RU"/>
        </w:rPr>
        <w:t xml:space="preserve">501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21</w:t>
      </w:r>
      <w:r>
        <w:rPr>
          <w:rFonts w:ascii="Times New Roman" w:hAnsi="Times New Roman" w:eastAsia="Times New Roman"/>
          <w:bCs/>
          <w:i/>
          <w:sz w:val="20"/>
          <w:szCs w:val="20"/>
          <w:lang w:eastAsia="ru-RU"/>
        </w:rPr>
        <w:t xml:space="preserve">.10.2021 №039-29-38/</w:t>
      </w:r>
      <w:r>
        <w:rPr>
          <w:rFonts w:ascii="Times New Roman" w:hAnsi="Times New Roman" w:eastAsia="Times New Roman"/>
          <w:bCs/>
          <w:i/>
          <w:sz w:val="20"/>
          <w:szCs w:val="20"/>
          <w:lang w:eastAsia="ru-RU"/>
        </w:rPr>
        <w:t xml:space="preserve">510</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2</w:t>
      </w:r>
      <w:r>
        <w:rPr>
          <w:rFonts w:ascii="Times New Roman" w:hAnsi="Times New Roman" w:eastAsia="Times New Roman"/>
          <w:bCs/>
          <w:i/>
          <w:sz w:val="20"/>
          <w:szCs w:val="20"/>
          <w:lang w:eastAsia="ru-RU"/>
        </w:rPr>
        <w:t xml:space="preserve">5</w:t>
      </w:r>
      <w:r>
        <w:rPr>
          <w:rFonts w:ascii="Times New Roman" w:hAnsi="Times New Roman" w:eastAsia="Times New Roman"/>
          <w:bCs/>
          <w:i/>
          <w:sz w:val="20"/>
          <w:szCs w:val="20"/>
          <w:lang w:eastAsia="ru-RU"/>
        </w:rPr>
        <w:t xml:space="preserve">.10.2021 №039-29-38/51</w:t>
      </w:r>
      <w:r>
        <w:rPr>
          <w:rFonts w:ascii="Times New Roman" w:hAnsi="Times New Roman" w:eastAsia="Times New Roman"/>
          <w:bCs/>
          <w:i/>
          <w:sz w:val="20"/>
          <w:szCs w:val="20"/>
          <w:lang w:eastAsia="ru-RU"/>
        </w:rPr>
        <w:t xml:space="preserve">2</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11</w:t>
      </w:r>
      <w:r>
        <w:rPr>
          <w:rFonts w:ascii="Times New Roman" w:hAnsi="Times New Roman" w:eastAsia="Times New Roman"/>
          <w:bCs/>
          <w:i/>
          <w:sz w:val="20"/>
          <w:szCs w:val="20"/>
          <w:lang w:eastAsia="ru-RU"/>
        </w:rPr>
        <w:t xml:space="preserve">.1</w:t>
      </w:r>
      <w:r>
        <w:rPr>
          <w:rFonts w:ascii="Times New Roman" w:hAnsi="Times New Roman" w:eastAsia="Times New Roman"/>
          <w:bCs/>
          <w:i/>
          <w:sz w:val="20"/>
          <w:szCs w:val="20"/>
          <w:lang w:eastAsia="ru-RU"/>
        </w:rPr>
        <w:t xml:space="preserve">1</w:t>
      </w:r>
      <w:r>
        <w:rPr>
          <w:rFonts w:ascii="Times New Roman" w:hAnsi="Times New Roman" w:eastAsia="Times New Roman"/>
          <w:bCs/>
          <w:i/>
          <w:sz w:val="20"/>
          <w:szCs w:val="20"/>
          <w:lang w:eastAsia="ru-RU"/>
        </w:rPr>
        <w:t xml:space="preserve">.2021 №039-29-38/</w:t>
      </w:r>
      <w:r>
        <w:rPr>
          <w:rFonts w:ascii="Times New Roman" w:hAnsi="Times New Roman" w:eastAsia="Times New Roman"/>
          <w:bCs/>
          <w:i/>
          <w:sz w:val="20"/>
          <w:szCs w:val="20"/>
          <w:lang w:eastAsia="ru-RU"/>
        </w:rPr>
        <w:t xml:space="preserve">529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03</w:t>
      </w:r>
      <w:r>
        <w:rPr>
          <w:rFonts w:ascii="Times New Roman" w:hAnsi="Times New Roman" w:eastAsia="Times New Roman"/>
          <w:bCs/>
          <w:i/>
          <w:sz w:val="20"/>
          <w:szCs w:val="20"/>
          <w:lang w:eastAsia="ru-RU"/>
        </w:rPr>
        <w:t xml:space="preserve">.1</w:t>
      </w:r>
      <w:r>
        <w:rPr>
          <w:rFonts w:ascii="Times New Roman" w:hAnsi="Times New Roman" w:eastAsia="Times New Roman"/>
          <w:bCs/>
          <w:i/>
          <w:sz w:val="20"/>
          <w:szCs w:val="20"/>
          <w:lang w:eastAsia="ru-RU"/>
        </w:rPr>
        <w:t xml:space="preserve">2</w:t>
      </w:r>
      <w:r>
        <w:rPr>
          <w:rFonts w:ascii="Times New Roman" w:hAnsi="Times New Roman" w:eastAsia="Times New Roman"/>
          <w:bCs/>
          <w:i/>
          <w:sz w:val="20"/>
          <w:szCs w:val="20"/>
          <w:lang w:eastAsia="ru-RU"/>
        </w:rPr>
        <w:t xml:space="preserve">.2021 №039-29-38/</w:t>
      </w:r>
      <w:r>
        <w:rPr>
          <w:rFonts w:ascii="Times New Roman" w:hAnsi="Times New Roman" w:eastAsia="Times New Roman"/>
          <w:bCs/>
          <w:i/>
          <w:sz w:val="20"/>
          <w:szCs w:val="20"/>
          <w:lang w:eastAsia="ru-RU"/>
        </w:rPr>
        <w:t xml:space="preserve">560</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09</w:t>
      </w:r>
      <w:r>
        <w:rPr>
          <w:rFonts w:ascii="Times New Roman" w:hAnsi="Times New Roman" w:eastAsia="Times New Roman"/>
          <w:bCs/>
          <w:i/>
          <w:sz w:val="20"/>
          <w:szCs w:val="20"/>
          <w:lang w:eastAsia="ru-RU"/>
        </w:rPr>
        <w:t xml:space="preserve">.12.2021 №039-29-38/</w:t>
      </w:r>
      <w:r>
        <w:rPr>
          <w:rFonts w:ascii="Times New Roman" w:hAnsi="Times New Roman" w:eastAsia="Times New Roman"/>
          <w:bCs/>
          <w:i/>
          <w:sz w:val="20"/>
          <w:szCs w:val="20"/>
          <w:lang w:eastAsia="ru-RU"/>
        </w:rPr>
        <w:t xml:space="preserve">566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13</w:t>
      </w:r>
      <w:r>
        <w:rPr>
          <w:rFonts w:ascii="Times New Roman" w:hAnsi="Times New Roman" w:eastAsia="Times New Roman"/>
          <w:bCs/>
          <w:i/>
          <w:sz w:val="20"/>
          <w:szCs w:val="20"/>
          <w:lang w:eastAsia="ru-RU"/>
        </w:rPr>
        <w:t xml:space="preserve">.12.2021 №039-29-38/</w:t>
      </w:r>
      <w:r>
        <w:rPr>
          <w:rFonts w:ascii="Times New Roman" w:hAnsi="Times New Roman" w:eastAsia="Times New Roman"/>
          <w:bCs/>
          <w:i/>
          <w:sz w:val="20"/>
          <w:szCs w:val="20"/>
          <w:lang w:eastAsia="ru-RU"/>
        </w:rPr>
        <w:t xml:space="preserve">569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14</w:t>
      </w:r>
      <w:r>
        <w:rPr>
          <w:rFonts w:ascii="Times New Roman" w:hAnsi="Times New Roman" w:eastAsia="Times New Roman"/>
          <w:bCs/>
          <w:i/>
          <w:sz w:val="20"/>
          <w:szCs w:val="20"/>
          <w:lang w:eastAsia="ru-RU"/>
        </w:rPr>
        <w:t xml:space="preserve">.12.2021 №039-29-38/</w:t>
      </w:r>
      <w:r>
        <w:rPr>
          <w:rFonts w:ascii="Times New Roman" w:hAnsi="Times New Roman" w:eastAsia="Times New Roman"/>
          <w:bCs/>
          <w:i/>
          <w:sz w:val="20"/>
          <w:szCs w:val="20"/>
          <w:lang w:eastAsia="ru-RU"/>
        </w:rPr>
        <w:t xml:space="preserve">571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15</w:t>
      </w:r>
      <w:r>
        <w:rPr>
          <w:rFonts w:ascii="Times New Roman" w:hAnsi="Times New Roman" w:eastAsia="Times New Roman"/>
          <w:bCs/>
          <w:i/>
          <w:sz w:val="20"/>
          <w:szCs w:val="20"/>
          <w:lang w:eastAsia="ru-RU"/>
        </w:rPr>
        <w:t xml:space="preserve">.12.2021 №039-29-38/</w:t>
      </w:r>
      <w:r>
        <w:rPr>
          <w:rFonts w:ascii="Times New Roman" w:hAnsi="Times New Roman" w:eastAsia="Times New Roman"/>
          <w:bCs/>
          <w:i/>
          <w:sz w:val="20"/>
          <w:szCs w:val="20"/>
          <w:lang w:eastAsia="ru-RU"/>
        </w:rPr>
        <w:t xml:space="preserve">576</w:t>
      </w:r>
      <w:r>
        <w:rPr>
          <w:rFonts w:ascii="Times New Roman" w:hAnsi="Times New Roman" w:eastAsia="Times New Roman"/>
          <w:bCs/>
          <w:i/>
          <w:sz w:val="20"/>
          <w:szCs w:val="20"/>
          <w:lang w:eastAsia="ru-RU"/>
        </w:rPr>
        <w:t xml:space="preserve">-ОД,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21</w:t>
      </w:r>
      <w:r>
        <w:rPr>
          <w:rFonts w:ascii="Times New Roman" w:hAnsi="Times New Roman" w:eastAsia="Times New Roman"/>
          <w:bCs/>
          <w:i/>
          <w:sz w:val="20"/>
          <w:szCs w:val="20"/>
          <w:lang w:eastAsia="ru-RU"/>
        </w:rPr>
        <w:t xml:space="preserve">.12.2021 №039-29-38/</w:t>
      </w:r>
      <w:r>
        <w:rPr>
          <w:rFonts w:ascii="Times New Roman" w:hAnsi="Times New Roman" w:eastAsia="Times New Roman"/>
          <w:bCs/>
          <w:i/>
          <w:sz w:val="20"/>
          <w:szCs w:val="20"/>
          <w:lang w:eastAsia="ru-RU"/>
        </w:rPr>
        <w:t xml:space="preserve">593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22</w:t>
      </w:r>
      <w:r>
        <w:rPr>
          <w:rFonts w:ascii="Times New Roman" w:hAnsi="Times New Roman" w:eastAsia="Times New Roman"/>
          <w:bCs/>
          <w:i/>
          <w:sz w:val="20"/>
          <w:szCs w:val="20"/>
          <w:lang w:eastAsia="ru-RU"/>
        </w:rPr>
        <w:t xml:space="preserve">.12.2021 №039-29-38/</w:t>
      </w:r>
      <w:r>
        <w:rPr>
          <w:rFonts w:ascii="Times New Roman" w:hAnsi="Times New Roman" w:eastAsia="Times New Roman"/>
          <w:bCs/>
          <w:i/>
          <w:sz w:val="20"/>
          <w:szCs w:val="20"/>
          <w:lang w:eastAsia="ru-RU"/>
        </w:rPr>
        <w:t xml:space="preserve">607</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27</w:t>
      </w:r>
      <w:r>
        <w:rPr>
          <w:rFonts w:ascii="Times New Roman" w:hAnsi="Times New Roman" w:eastAsia="Times New Roman"/>
          <w:bCs/>
          <w:i/>
          <w:sz w:val="20"/>
          <w:szCs w:val="20"/>
          <w:lang w:eastAsia="ru-RU"/>
        </w:rPr>
        <w:t xml:space="preserve">.12.2021 №039-29-38/</w:t>
      </w:r>
      <w:r>
        <w:rPr>
          <w:rFonts w:ascii="Times New Roman" w:hAnsi="Times New Roman" w:eastAsia="Times New Roman"/>
          <w:bCs/>
          <w:i/>
          <w:sz w:val="20"/>
          <w:szCs w:val="20"/>
          <w:lang w:eastAsia="ru-RU"/>
        </w:rPr>
        <w:t xml:space="preserve">663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29</w:t>
      </w:r>
      <w:r>
        <w:rPr>
          <w:rFonts w:ascii="Times New Roman" w:hAnsi="Times New Roman" w:eastAsia="Times New Roman"/>
          <w:bCs/>
          <w:i/>
          <w:sz w:val="20"/>
          <w:szCs w:val="20"/>
          <w:lang w:eastAsia="ru-RU"/>
        </w:rPr>
        <w:t xml:space="preserve">.12.2021 №039-29-38/</w:t>
      </w:r>
      <w:r>
        <w:rPr>
          <w:rFonts w:ascii="Times New Roman" w:hAnsi="Times New Roman" w:eastAsia="Times New Roman"/>
          <w:bCs/>
          <w:i/>
          <w:sz w:val="20"/>
          <w:szCs w:val="20"/>
          <w:lang w:eastAsia="ru-RU"/>
        </w:rPr>
        <w:t xml:space="preserve">673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12</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01</w:t>
      </w:r>
      <w:r>
        <w:rPr>
          <w:rFonts w:ascii="Times New Roman" w:hAnsi="Times New Roman" w:eastAsia="Times New Roman"/>
          <w:bCs/>
          <w:i/>
          <w:sz w:val="20"/>
          <w:szCs w:val="20"/>
          <w:lang w:eastAsia="ru-RU"/>
        </w:rPr>
        <w:t xml:space="preserve">.202</w:t>
      </w:r>
      <w:r>
        <w:rPr>
          <w:rFonts w:ascii="Times New Roman" w:hAnsi="Times New Roman" w:eastAsia="Times New Roman"/>
          <w:bCs/>
          <w:i/>
          <w:sz w:val="20"/>
          <w:szCs w:val="20"/>
          <w:lang w:eastAsia="ru-RU"/>
        </w:rPr>
        <w:t xml:space="preserve">2</w:t>
      </w:r>
      <w:r>
        <w:rPr>
          <w:rFonts w:ascii="Times New Roman" w:hAnsi="Times New Roman" w:eastAsia="Times New Roman"/>
          <w:bCs/>
          <w:i/>
          <w:sz w:val="20"/>
          <w:szCs w:val="20"/>
          <w:lang w:eastAsia="ru-RU"/>
        </w:rPr>
        <w:t xml:space="preserve"> №039-29-38/</w:t>
      </w:r>
      <w:r>
        <w:rPr>
          <w:rFonts w:ascii="Times New Roman" w:hAnsi="Times New Roman" w:eastAsia="Times New Roman"/>
          <w:bCs/>
          <w:i/>
          <w:sz w:val="20"/>
          <w:szCs w:val="20"/>
          <w:lang w:eastAsia="ru-RU"/>
        </w:rPr>
        <w:t xml:space="preserve">12</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14</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01</w:t>
      </w:r>
      <w:r>
        <w:rPr>
          <w:rFonts w:ascii="Times New Roman" w:hAnsi="Times New Roman" w:eastAsia="Times New Roman"/>
          <w:bCs/>
          <w:i/>
          <w:sz w:val="20"/>
          <w:szCs w:val="20"/>
          <w:lang w:eastAsia="ru-RU"/>
        </w:rPr>
        <w:t xml:space="preserve">.202</w:t>
      </w:r>
      <w:r>
        <w:rPr>
          <w:rFonts w:ascii="Times New Roman" w:hAnsi="Times New Roman" w:eastAsia="Times New Roman"/>
          <w:bCs/>
          <w:i/>
          <w:sz w:val="20"/>
          <w:szCs w:val="20"/>
          <w:lang w:eastAsia="ru-RU"/>
        </w:rPr>
        <w:t xml:space="preserve">2</w:t>
      </w:r>
      <w:r>
        <w:rPr>
          <w:rFonts w:ascii="Times New Roman" w:hAnsi="Times New Roman" w:eastAsia="Times New Roman"/>
          <w:bCs/>
          <w:i/>
          <w:sz w:val="20"/>
          <w:szCs w:val="20"/>
          <w:lang w:eastAsia="ru-RU"/>
        </w:rPr>
        <w:t xml:space="preserve"> №039-29-38/</w:t>
      </w:r>
      <w:r>
        <w:rPr>
          <w:rFonts w:ascii="Times New Roman" w:hAnsi="Times New Roman" w:eastAsia="Times New Roman"/>
          <w:bCs/>
          <w:i/>
          <w:sz w:val="20"/>
          <w:szCs w:val="20"/>
          <w:lang w:eastAsia="ru-RU"/>
        </w:rPr>
        <w:t xml:space="preserve">23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07</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2</w:t>
      </w:r>
      <w:r>
        <w:rPr>
          <w:rFonts w:ascii="Times New Roman" w:hAnsi="Times New Roman" w:eastAsia="Times New Roman"/>
          <w:bCs/>
          <w:i/>
          <w:sz w:val="20"/>
          <w:szCs w:val="20"/>
          <w:lang w:eastAsia="ru-RU"/>
        </w:rPr>
        <w:t xml:space="preserve">.2022 №039-29-38/</w:t>
      </w:r>
      <w:r>
        <w:rPr>
          <w:rFonts w:ascii="Times New Roman" w:hAnsi="Times New Roman" w:eastAsia="Times New Roman"/>
          <w:bCs/>
          <w:i/>
          <w:sz w:val="20"/>
          <w:szCs w:val="20"/>
          <w:lang w:eastAsia="ru-RU"/>
        </w:rPr>
        <w:t xml:space="preserve">69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17.02.2022 №039-29-38/76-ОД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16</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3</w:t>
      </w:r>
      <w:r>
        <w:rPr>
          <w:rFonts w:ascii="Times New Roman" w:hAnsi="Times New Roman" w:eastAsia="Times New Roman"/>
          <w:bCs/>
          <w:i/>
          <w:sz w:val="20"/>
          <w:szCs w:val="20"/>
          <w:lang w:eastAsia="ru-RU"/>
        </w:rPr>
        <w:t xml:space="preserve">.2022 №039-29-38/</w:t>
      </w:r>
      <w:r>
        <w:rPr>
          <w:rFonts w:ascii="Times New Roman" w:hAnsi="Times New Roman" w:eastAsia="Times New Roman"/>
          <w:bCs/>
          <w:i/>
          <w:sz w:val="20"/>
          <w:szCs w:val="20"/>
          <w:lang w:eastAsia="ru-RU"/>
        </w:rPr>
        <w:t xml:space="preserve">97</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05</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4</w:t>
      </w:r>
      <w:r>
        <w:rPr>
          <w:rFonts w:ascii="Times New Roman" w:hAnsi="Times New Roman" w:eastAsia="Times New Roman"/>
          <w:bCs/>
          <w:i/>
          <w:sz w:val="20"/>
          <w:szCs w:val="20"/>
          <w:lang w:eastAsia="ru-RU"/>
        </w:rPr>
        <w:t xml:space="preserve">.2022 №039-29-38/</w:t>
      </w:r>
      <w:r>
        <w:rPr>
          <w:rFonts w:ascii="Times New Roman" w:hAnsi="Times New Roman" w:eastAsia="Times New Roman"/>
          <w:bCs/>
          <w:i/>
          <w:sz w:val="20"/>
          <w:szCs w:val="20"/>
          <w:lang w:eastAsia="ru-RU"/>
        </w:rPr>
        <w:t xml:space="preserve">131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13</w:t>
      </w:r>
      <w:r>
        <w:rPr>
          <w:rFonts w:ascii="Times New Roman" w:hAnsi="Times New Roman" w:eastAsia="Times New Roman"/>
          <w:bCs/>
          <w:i/>
          <w:sz w:val="20"/>
          <w:szCs w:val="20"/>
          <w:lang w:eastAsia="ru-RU"/>
        </w:rPr>
        <w:t xml:space="preserve">.04.2022 №039-29-38/</w:t>
      </w:r>
      <w:r>
        <w:rPr>
          <w:rFonts w:ascii="Times New Roman" w:hAnsi="Times New Roman" w:eastAsia="Times New Roman"/>
          <w:bCs/>
          <w:i/>
          <w:sz w:val="20"/>
          <w:szCs w:val="20"/>
          <w:lang w:eastAsia="ru-RU"/>
        </w:rPr>
        <w:t xml:space="preserve">139-ОД,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14</w:t>
      </w:r>
      <w:r>
        <w:rPr>
          <w:rFonts w:ascii="Times New Roman" w:hAnsi="Times New Roman" w:eastAsia="Times New Roman"/>
          <w:bCs/>
          <w:i/>
          <w:sz w:val="20"/>
          <w:szCs w:val="20"/>
          <w:lang w:eastAsia="ru-RU"/>
        </w:rPr>
        <w:t xml:space="preserve">.04.2022 №039-29-38/</w:t>
      </w:r>
      <w:r>
        <w:rPr>
          <w:rFonts w:ascii="Times New Roman" w:hAnsi="Times New Roman" w:eastAsia="Times New Roman"/>
          <w:bCs/>
          <w:i/>
          <w:sz w:val="20"/>
          <w:szCs w:val="20"/>
          <w:lang w:eastAsia="ru-RU"/>
        </w:rPr>
        <w:t xml:space="preserve">144</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18</w:t>
      </w:r>
      <w:r>
        <w:rPr>
          <w:rFonts w:ascii="Times New Roman" w:hAnsi="Times New Roman" w:eastAsia="Times New Roman"/>
          <w:bCs/>
          <w:i/>
          <w:sz w:val="20"/>
          <w:szCs w:val="20"/>
          <w:lang w:eastAsia="ru-RU"/>
        </w:rPr>
        <w:t xml:space="preserve">.04.2022 №039-29-38/</w:t>
      </w:r>
      <w:r>
        <w:rPr>
          <w:rFonts w:ascii="Times New Roman" w:hAnsi="Times New Roman" w:eastAsia="Times New Roman"/>
          <w:bCs/>
          <w:i/>
          <w:sz w:val="20"/>
          <w:szCs w:val="20"/>
          <w:lang w:eastAsia="ru-RU"/>
        </w:rPr>
        <w:t xml:space="preserve">148</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18</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5</w:t>
      </w:r>
      <w:r>
        <w:rPr>
          <w:rFonts w:ascii="Times New Roman" w:hAnsi="Times New Roman" w:eastAsia="Times New Roman"/>
          <w:bCs/>
          <w:i/>
          <w:sz w:val="20"/>
          <w:szCs w:val="20"/>
          <w:lang w:eastAsia="ru-RU"/>
        </w:rPr>
        <w:t xml:space="preserve">.2022 №039-29-38/</w:t>
      </w:r>
      <w:r>
        <w:rPr>
          <w:rFonts w:ascii="Times New Roman" w:hAnsi="Times New Roman" w:eastAsia="Times New Roman"/>
          <w:bCs/>
          <w:i/>
          <w:sz w:val="20"/>
          <w:szCs w:val="20"/>
          <w:lang w:eastAsia="ru-RU"/>
        </w:rPr>
        <w:t xml:space="preserve">208</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06</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.2022 №039-29-38/</w:t>
      </w:r>
      <w:r>
        <w:rPr>
          <w:rFonts w:ascii="Times New Roman" w:hAnsi="Times New Roman" w:eastAsia="Times New Roman"/>
          <w:bCs/>
          <w:i/>
          <w:sz w:val="20"/>
          <w:szCs w:val="20"/>
          <w:lang w:eastAsia="ru-RU"/>
        </w:rPr>
        <w:t xml:space="preserve">234</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08</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.2022 №039-29-38/</w:t>
      </w:r>
      <w:r>
        <w:rPr>
          <w:rFonts w:ascii="Times New Roman" w:hAnsi="Times New Roman" w:eastAsia="Times New Roman"/>
          <w:bCs/>
          <w:i/>
          <w:sz w:val="20"/>
          <w:szCs w:val="20"/>
          <w:lang w:eastAsia="ru-RU"/>
        </w:rPr>
        <w:t xml:space="preserve">244</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10</w:t>
      </w:r>
      <w:r>
        <w:rPr>
          <w:rFonts w:ascii="Times New Roman" w:hAnsi="Times New Roman" w:eastAsia="Times New Roman"/>
          <w:bCs/>
          <w:i/>
          <w:sz w:val="20"/>
          <w:szCs w:val="20"/>
          <w:lang w:eastAsia="ru-RU"/>
        </w:rPr>
        <w:t xml:space="preserve">.06.2022 №039-29-38/</w:t>
      </w:r>
      <w:r>
        <w:rPr>
          <w:rFonts w:ascii="Times New Roman" w:hAnsi="Times New Roman" w:eastAsia="Times New Roman"/>
          <w:bCs/>
          <w:i/>
          <w:sz w:val="20"/>
          <w:szCs w:val="20"/>
          <w:lang w:eastAsia="ru-RU"/>
        </w:rPr>
        <w:t xml:space="preserve">246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15</w:t>
      </w:r>
      <w:r>
        <w:rPr>
          <w:rFonts w:ascii="Times New Roman" w:hAnsi="Times New Roman" w:eastAsia="Times New Roman"/>
          <w:bCs/>
          <w:i/>
          <w:sz w:val="20"/>
          <w:szCs w:val="20"/>
          <w:lang w:eastAsia="ru-RU"/>
        </w:rPr>
        <w:t xml:space="preserve">.06.2022 №039-29-38/</w:t>
      </w:r>
      <w:r>
        <w:rPr>
          <w:rFonts w:ascii="Times New Roman" w:hAnsi="Times New Roman" w:eastAsia="Times New Roman"/>
          <w:bCs/>
          <w:i/>
          <w:sz w:val="20"/>
          <w:szCs w:val="20"/>
          <w:lang w:eastAsia="ru-RU"/>
        </w:rPr>
        <w:t xml:space="preserve">264</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30</w:t>
      </w:r>
      <w:r>
        <w:rPr>
          <w:rFonts w:ascii="Times New Roman" w:hAnsi="Times New Roman" w:eastAsia="Times New Roman"/>
          <w:bCs/>
          <w:i/>
          <w:sz w:val="20"/>
          <w:szCs w:val="20"/>
          <w:lang w:eastAsia="ru-RU"/>
        </w:rPr>
        <w:t xml:space="preserve">.06.2022 №039-29-38/</w:t>
      </w:r>
      <w:r>
        <w:rPr>
          <w:rFonts w:ascii="Times New Roman" w:hAnsi="Times New Roman" w:eastAsia="Times New Roman"/>
          <w:bCs/>
          <w:i/>
          <w:sz w:val="20"/>
          <w:szCs w:val="20"/>
          <w:lang w:eastAsia="ru-RU"/>
        </w:rPr>
        <w:t xml:space="preserve">309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07</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7</w:t>
      </w:r>
      <w:r>
        <w:rPr>
          <w:rFonts w:ascii="Times New Roman" w:hAnsi="Times New Roman" w:eastAsia="Times New Roman"/>
          <w:bCs/>
          <w:i/>
          <w:sz w:val="20"/>
          <w:szCs w:val="20"/>
          <w:lang w:eastAsia="ru-RU"/>
        </w:rPr>
        <w:t xml:space="preserve">.2022 №039-29-38/</w:t>
      </w:r>
      <w:r>
        <w:rPr>
          <w:rFonts w:ascii="Times New Roman" w:hAnsi="Times New Roman" w:eastAsia="Times New Roman"/>
          <w:bCs/>
          <w:i/>
          <w:sz w:val="20"/>
          <w:szCs w:val="20"/>
          <w:lang w:eastAsia="ru-RU"/>
        </w:rPr>
        <w:t xml:space="preserve">330</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12</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8</w:t>
      </w:r>
      <w:r>
        <w:rPr>
          <w:rFonts w:ascii="Times New Roman" w:hAnsi="Times New Roman" w:eastAsia="Times New Roman"/>
          <w:bCs/>
          <w:i/>
          <w:sz w:val="20"/>
          <w:szCs w:val="20"/>
          <w:lang w:eastAsia="ru-RU"/>
        </w:rPr>
        <w:t xml:space="preserve">.2022 №039-29-38/</w:t>
      </w:r>
      <w:r>
        <w:rPr>
          <w:rFonts w:ascii="Times New Roman" w:hAnsi="Times New Roman" w:eastAsia="Times New Roman"/>
          <w:bCs/>
          <w:i/>
          <w:sz w:val="20"/>
          <w:szCs w:val="20"/>
          <w:lang w:eastAsia="ru-RU"/>
        </w:rPr>
        <w:t xml:space="preserve">426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16</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8</w:t>
      </w:r>
      <w:r>
        <w:rPr>
          <w:rFonts w:ascii="Times New Roman" w:hAnsi="Times New Roman" w:eastAsia="Times New Roman"/>
          <w:bCs/>
          <w:i/>
          <w:sz w:val="20"/>
          <w:szCs w:val="20"/>
          <w:lang w:eastAsia="ru-RU"/>
        </w:rPr>
        <w:t xml:space="preserve">.2022 №039-29-38/</w:t>
      </w:r>
      <w:r>
        <w:rPr>
          <w:rFonts w:ascii="Times New Roman" w:hAnsi="Times New Roman" w:eastAsia="Times New Roman"/>
          <w:bCs/>
          <w:i/>
          <w:sz w:val="20"/>
          <w:szCs w:val="20"/>
          <w:lang w:eastAsia="ru-RU"/>
        </w:rPr>
        <w:t xml:space="preserve">434-</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08</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9</w:t>
      </w:r>
      <w:r>
        <w:rPr>
          <w:rFonts w:ascii="Times New Roman" w:hAnsi="Times New Roman" w:eastAsia="Times New Roman"/>
          <w:bCs/>
          <w:i/>
          <w:sz w:val="20"/>
          <w:szCs w:val="20"/>
          <w:lang w:eastAsia="ru-RU"/>
        </w:rPr>
        <w:t xml:space="preserve">.2022 №039-29-38/</w:t>
      </w:r>
      <w:r>
        <w:rPr>
          <w:rFonts w:ascii="Times New Roman" w:hAnsi="Times New Roman" w:eastAsia="Times New Roman"/>
          <w:bCs/>
          <w:i/>
          <w:sz w:val="20"/>
          <w:szCs w:val="20"/>
          <w:lang w:eastAsia="ru-RU"/>
        </w:rPr>
        <w:t xml:space="preserve">471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от 04.10.2022 №039-29-38/511-ОД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14</w:t>
      </w:r>
      <w:r>
        <w:rPr>
          <w:rFonts w:ascii="Times New Roman" w:hAnsi="Times New Roman" w:eastAsia="Times New Roman"/>
          <w:bCs/>
          <w:i/>
          <w:sz w:val="20"/>
          <w:szCs w:val="20"/>
          <w:lang w:eastAsia="ru-RU"/>
        </w:rPr>
        <w:t xml:space="preserve">.10.2022 №039-29-38/</w:t>
      </w:r>
      <w:r>
        <w:rPr>
          <w:rFonts w:ascii="Times New Roman" w:hAnsi="Times New Roman" w:eastAsia="Times New Roman"/>
          <w:bCs/>
          <w:i/>
          <w:sz w:val="20"/>
          <w:szCs w:val="20"/>
          <w:lang w:eastAsia="ru-RU"/>
        </w:rPr>
        <w:t xml:space="preserve">529</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31</w:t>
      </w:r>
      <w:r>
        <w:rPr>
          <w:rFonts w:ascii="Times New Roman" w:hAnsi="Times New Roman" w:eastAsia="Times New Roman"/>
          <w:bCs/>
          <w:i/>
          <w:sz w:val="20"/>
          <w:szCs w:val="20"/>
          <w:lang w:eastAsia="ru-RU"/>
        </w:rPr>
        <w:t xml:space="preserve">.10.2022 №039-29-38/</w:t>
      </w:r>
      <w:r>
        <w:rPr>
          <w:rFonts w:ascii="Times New Roman" w:hAnsi="Times New Roman" w:eastAsia="Times New Roman"/>
          <w:bCs/>
          <w:i/>
          <w:sz w:val="20"/>
          <w:szCs w:val="20"/>
          <w:lang w:eastAsia="ru-RU"/>
        </w:rPr>
        <w:t xml:space="preserve">595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24.11.2022 №039-29-38/629-ОД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 от </w:t>
      </w:r>
      <w:r>
        <w:rPr>
          <w:rFonts w:ascii="Times New Roman" w:hAnsi="Times New Roman" w:eastAsia="Times New Roman"/>
          <w:bCs/>
          <w:i/>
          <w:sz w:val="20"/>
          <w:szCs w:val="20"/>
          <w:lang w:eastAsia="ru-RU"/>
        </w:rPr>
        <w:t xml:space="preserve">27</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01</w:t>
      </w:r>
      <w:r>
        <w:rPr>
          <w:rFonts w:ascii="Times New Roman" w:hAnsi="Times New Roman" w:eastAsia="Times New Roman"/>
          <w:bCs/>
          <w:i/>
          <w:sz w:val="20"/>
          <w:szCs w:val="20"/>
          <w:lang w:eastAsia="ru-RU"/>
        </w:rPr>
        <w:t xml:space="preserve">.202</w:t>
      </w:r>
      <w:r>
        <w:rPr>
          <w:rFonts w:ascii="Times New Roman" w:hAnsi="Times New Roman" w:eastAsia="Times New Roman"/>
          <w:bCs/>
          <w:i/>
          <w:sz w:val="20"/>
          <w:szCs w:val="20"/>
          <w:lang w:eastAsia="ru-RU"/>
        </w:rPr>
        <w:t xml:space="preserve">3 №039-29-</w:t>
      </w:r>
      <w:r>
        <w:rPr>
          <w:rFonts w:ascii="Times New Roman" w:hAnsi="Times New Roman" w:eastAsia="Times New Roman"/>
          <w:bCs/>
          <w:i/>
          <w:sz w:val="20"/>
          <w:szCs w:val="20"/>
          <w:lang w:eastAsia="ru-RU"/>
        </w:rPr>
        <w:t xml:space="preserve">01</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t xml:space="preserve">27-</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27</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3</w:t>
      </w:r>
      <w:r>
        <w:rPr>
          <w:rFonts w:ascii="Times New Roman" w:hAnsi="Times New Roman" w:eastAsia="Times New Roman"/>
          <w:bCs/>
          <w:i/>
          <w:sz w:val="20"/>
          <w:szCs w:val="20"/>
          <w:lang w:eastAsia="ru-RU"/>
        </w:rPr>
        <w:t xml:space="preserve">.2023 №039-29-01/</w:t>
      </w:r>
      <w:r>
        <w:rPr>
          <w:rFonts w:ascii="Times New Roman" w:hAnsi="Times New Roman" w:eastAsia="Times New Roman"/>
          <w:bCs/>
          <w:i/>
          <w:sz w:val="20"/>
          <w:szCs w:val="20"/>
          <w:lang w:eastAsia="ru-RU"/>
        </w:rPr>
        <w:t xml:space="preserve">133</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04</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4</w:t>
      </w:r>
      <w:r>
        <w:rPr>
          <w:rFonts w:ascii="Times New Roman" w:hAnsi="Times New Roman" w:eastAsia="Times New Roman"/>
          <w:bCs/>
          <w:i/>
          <w:sz w:val="20"/>
          <w:szCs w:val="20"/>
          <w:lang w:eastAsia="ru-RU"/>
        </w:rPr>
        <w:t xml:space="preserve">.2023 №039-29-01/</w:t>
      </w:r>
      <w:r>
        <w:rPr>
          <w:rFonts w:ascii="Times New Roman" w:hAnsi="Times New Roman" w:eastAsia="Times New Roman"/>
          <w:bCs/>
          <w:i/>
          <w:sz w:val="20"/>
          <w:szCs w:val="20"/>
          <w:lang w:eastAsia="ru-RU"/>
        </w:rPr>
        <w:t xml:space="preserve">161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25</w:t>
      </w:r>
      <w:r>
        <w:rPr>
          <w:rFonts w:ascii="Times New Roman" w:hAnsi="Times New Roman" w:eastAsia="Times New Roman"/>
          <w:bCs/>
          <w:i/>
          <w:sz w:val="20"/>
          <w:szCs w:val="20"/>
          <w:lang w:eastAsia="ru-RU"/>
        </w:rPr>
        <w:t xml:space="preserve">.04.2023 №039-29-01/</w:t>
      </w:r>
      <w:r>
        <w:rPr>
          <w:rFonts w:ascii="Times New Roman" w:hAnsi="Times New Roman" w:eastAsia="Times New Roman"/>
          <w:bCs/>
          <w:i/>
          <w:sz w:val="20"/>
          <w:szCs w:val="20"/>
          <w:lang w:eastAsia="ru-RU"/>
        </w:rPr>
        <w:t xml:space="preserve">222</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28</w:t>
      </w:r>
      <w:r>
        <w:rPr>
          <w:rFonts w:ascii="Times New Roman" w:hAnsi="Times New Roman" w:eastAsia="Times New Roman"/>
          <w:bCs/>
          <w:i/>
          <w:sz w:val="20"/>
          <w:szCs w:val="20"/>
          <w:lang w:eastAsia="ru-RU"/>
        </w:rPr>
        <w:t xml:space="preserve">.04.2023 №039-29-01/</w:t>
      </w:r>
      <w:r>
        <w:rPr>
          <w:rFonts w:ascii="Times New Roman" w:hAnsi="Times New Roman" w:eastAsia="Times New Roman"/>
          <w:bCs/>
          <w:i/>
          <w:sz w:val="20"/>
          <w:szCs w:val="20"/>
          <w:lang w:eastAsia="ru-RU"/>
        </w:rPr>
        <w:t xml:space="preserve">235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02</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6</w:t>
      </w:r>
      <w:r>
        <w:rPr>
          <w:rFonts w:ascii="Times New Roman" w:hAnsi="Times New Roman" w:eastAsia="Times New Roman"/>
          <w:bCs/>
          <w:i/>
          <w:sz w:val="20"/>
          <w:szCs w:val="20"/>
          <w:lang w:eastAsia="ru-RU"/>
        </w:rPr>
        <w:t xml:space="preserve">.2023 №039-29-01/</w:t>
      </w:r>
      <w:r>
        <w:rPr>
          <w:rFonts w:ascii="Times New Roman" w:hAnsi="Times New Roman" w:eastAsia="Times New Roman"/>
          <w:bCs/>
          <w:i/>
          <w:sz w:val="20"/>
          <w:szCs w:val="20"/>
          <w:lang w:eastAsia="ru-RU"/>
        </w:rPr>
        <w:t xml:space="preserve">286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13</w:t>
      </w:r>
      <w:r>
        <w:rPr>
          <w:rFonts w:ascii="Times New Roman" w:hAnsi="Times New Roman" w:eastAsia="Times New Roman"/>
          <w:bCs/>
          <w:i/>
          <w:sz w:val="20"/>
          <w:szCs w:val="20"/>
          <w:lang w:eastAsia="ru-RU"/>
        </w:rPr>
        <w:t xml:space="preserve">.06.2023 №039-29-01/</w:t>
      </w:r>
      <w:r>
        <w:rPr>
          <w:rFonts w:ascii="Times New Roman" w:hAnsi="Times New Roman" w:eastAsia="Times New Roman"/>
          <w:bCs/>
          <w:i/>
          <w:sz w:val="20"/>
          <w:szCs w:val="20"/>
          <w:lang w:eastAsia="ru-RU"/>
        </w:rPr>
        <w:t xml:space="preserve">316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16</w:t>
      </w:r>
      <w:r>
        <w:rPr>
          <w:rFonts w:ascii="Times New Roman" w:hAnsi="Times New Roman" w:eastAsia="Times New Roman"/>
          <w:bCs/>
          <w:i/>
          <w:sz w:val="20"/>
          <w:szCs w:val="20"/>
          <w:lang w:eastAsia="ru-RU"/>
        </w:rPr>
        <w:t xml:space="preserve">.06.2023 №039-29-01/</w:t>
      </w:r>
      <w:r>
        <w:rPr>
          <w:rFonts w:ascii="Times New Roman" w:hAnsi="Times New Roman" w:eastAsia="Times New Roman"/>
          <w:bCs/>
          <w:i/>
          <w:sz w:val="20"/>
          <w:szCs w:val="20"/>
          <w:lang w:eastAsia="ru-RU"/>
        </w:rPr>
        <w:t xml:space="preserve">326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21</w:t>
      </w:r>
      <w:r>
        <w:rPr>
          <w:rFonts w:ascii="Times New Roman" w:hAnsi="Times New Roman" w:eastAsia="Times New Roman"/>
          <w:bCs/>
          <w:i/>
          <w:sz w:val="20"/>
          <w:szCs w:val="20"/>
          <w:lang w:eastAsia="ru-RU"/>
        </w:rPr>
        <w:t xml:space="preserve">.06.2023 №039-29-01/</w:t>
      </w:r>
      <w:r>
        <w:rPr>
          <w:rFonts w:ascii="Times New Roman" w:hAnsi="Times New Roman" w:eastAsia="Times New Roman"/>
          <w:bCs/>
          <w:i/>
          <w:sz w:val="20"/>
          <w:szCs w:val="20"/>
          <w:lang w:eastAsia="ru-RU"/>
        </w:rPr>
        <w:t xml:space="preserve">344</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17</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7</w:t>
      </w:r>
      <w:r>
        <w:rPr>
          <w:rFonts w:ascii="Times New Roman" w:hAnsi="Times New Roman" w:eastAsia="Times New Roman"/>
          <w:bCs/>
          <w:i/>
          <w:sz w:val="20"/>
          <w:szCs w:val="20"/>
          <w:lang w:eastAsia="ru-RU"/>
        </w:rPr>
        <w:t xml:space="preserve">.2023 №039-29-01/</w:t>
      </w:r>
      <w:r>
        <w:rPr>
          <w:rFonts w:ascii="Times New Roman" w:hAnsi="Times New Roman" w:eastAsia="Times New Roman"/>
          <w:bCs/>
          <w:i/>
          <w:sz w:val="20"/>
          <w:szCs w:val="20"/>
          <w:lang w:eastAsia="ru-RU"/>
        </w:rPr>
        <w:t xml:space="preserve">406</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26</w:t>
      </w:r>
      <w:r>
        <w:rPr>
          <w:rFonts w:ascii="Times New Roman" w:hAnsi="Times New Roman" w:eastAsia="Times New Roman"/>
          <w:bCs/>
          <w:i/>
          <w:sz w:val="20"/>
          <w:szCs w:val="20"/>
          <w:lang w:eastAsia="ru-RU"/>
        </w:rPr>
        <w:t xml:space="preserve">.0</w:t>
      </w:r>
      <w:r>
        <w:rPr>
          <w:rFonts w:ascii="Times New Roman" w:hAnsi="Times New Roman" w:eastAsia="Times New Roman"/>
          <w:bCs/>
          <w:i/>
          <w:sz w:val="20"/>
          <w:szCs w:val="20"/>
          <w:lang w:eastAsia="ru-RU"/>
        </w:rPr>
        <w:t xml:space="preserve">7</w:t>
      </w:r>
      <w:r>
        <w:rPr>
          <w:rFonts w:ascii="Times New Roman" w:hAnsi="Times New Roman" w:eastAsia="Times New Roman"/>
          <w:bCs/>
          <w:i/>
          <w:sz w:val="20"/>
          <w:szCs w:val="20"/>
          <w:lang w:eastAsia="ru-RU"/>
        </w:rPr>
        <w:t xml:space="preserve">.2023 №039-29-01/</w:t>
      </w:r>
      <w:r>
        <w:rPr>
          <w:rFonts w:ascii="Times New Roman" w:hAnsi="Times New Roman" w:eastAsia="Times New Roman"/>
          <w:bCs/>
          <w:i/>
          <w:sz w:val="20"/>
          <w:szCs w:val="20"/>
          <w:lang w:eastAsia="ru-RU"/>
        </w:rPr>
        <w:t xml:space="preserve">431</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22.08</w:t>
      </w:r>
      <w:r>
        <w:rPr>
          <w:rFonts w:ascii="Times New Roman" w:hAnsi="Times New Roman" w:eastAsia="Times New Roman"/>
          <w:bCs/>
          <w:i/>
          <w:sz w:val="20"/>
          <w:szCs w:val="20"/>
          <w:lang w:eastAsia="ru-RU"/>
        </w:rPr>
        <w:t xml:space="preserve">.2023 №039-29-01/</w:t>
      </w:r>
      <w:r>
        <w:rPr>
          <w:rFonts w:ascii="Times New Roman" w:hAnsi="Times New Roman" w:eastAsia="Times New Roman"/>
          <w:bCs/>
          <w:i/>
          <w:sz w:val="20"/>
          <w:szCs w:val="20"/>
          <w:lang w:eastAsia="ru-RU"/>
        </w:rPr>
        <w:t xml:space="preserve">477-ОД</w:t>
      </w:r>
      <w:r>
        <w:rPr>
          <w:rFonts w:ascii="Times New Roman" w:hAnsi="Times New Roman" w:eastAsia="Times New Roman"/>
          <w:bCs/>
          <w:i/>
          <w:sz w:val="20"/>
          <w:szCs w:val="20"/>
          <w:lang w:eastAsia="ru-RU"/>
        </w:rPr>
        <w:t xml:space="preserve">, от </w:t>
      </w:r>
      <w:r>
        <w:rPr>
          <w:rFonts w:ascii="Times New Roman" w:hAnsi="Times New Roman" w:eastAsia="Times New Roman"/>
          <w:bCs/>
          <w:i/>
          <w:sz w:val="20"/>
          <w:szCs w:val="20"/>
          <w:lang w:eastAsia="ru-RU"/>
        </w:rPr>
        <w:t xml:space="preserve">22</w:t>
      </w:r>
      <w:r>
        <w:rPr>
          <w:rFonts w:ascii="Times New Roman" w:hAnsi="Times New Roman" w:eastAsia="Times New Roman"/>
          <w:bCs/>
          <w:i/>
          <w:sz w:val="20"/>
          <w:szCs w:val="20"/>
          <w:lang w:eastAsia="ru-RU"/>
        </w:rPr>
        <w:t xml:space="preserve">.09.2023 №039-29-01/</w:t>
      </w:r>
      <w:r>
        <w:rPr>
          <w:rFonts w:ascii="Times New Roman" w:hAnsi="Times New Roman" w:eastAsia="Times New Roman"/>
          <w:bCs/>
          <w:i/>
          <w:sz w:val="20"/>
          <w:szCs w:val="20"/>
          <w:lang w:eastAsia="ru-RU"/>
        </w:rPr>
        <w:t xml:space="preserve">525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09.10.2023 №039-29-01/558-ОД</w:t>
      </w:r>
      <w:r>
        <w:rPr>
          <w:rFonts w:ascii="Times New Roman" w:hAnsi="Times New Roman" w:eastAsia="Times New Roman"/>
          <w:bCs/>
          <w:i/>
          <w:sz w:val="20"/>
          <w:szCs w:val="20"/>
          <w:lang w:eastAsia="ru-RU"/>
        </w:rPr>
        <w:t xml:space="preserve">, от</w:t>
      </w:r>
      <w:r>
        <w:rPr>
          <w:rFonts w:ascii="Times New Roman" w:hAnsi="Times New Roman" w:eastAsia="Times New Roman"/>
          <w:bCs/>
          <w:i/>
          <w:sz w:val="20"/>
          <w:szCs w:val="20"/>
          <w:lang w:eastAsia="ru-RU"/>
        </w:rPr>
        <w:t xml:space="preserve"> </w:t>
      </w:r>
      <w:r>
        <w:rPr>
          <w:rFonts w:ascii="Times New Roman" w:hAnsi="Times New Roman" w:eastAsia="Times New Roman"/>
          <w:bCs/>
          <w:i/>
          <w:sz w:val="20"/>
          <w:szCs w:val="20"/>
          <w:lang w:eastAsia="ru-RU"/>
        </w:rPr>
        <w:t xml:space="preserve">20.11.2023</w:t>
      </w:r>
      <w:r>
        <w:rPr>
          <w:rFonts w:ascii="Times New Roman" w:hAnsi="Times New Roman" w:eastAsia="Times New Roman"/>
          <w:bCs/>
          <w:i/>
          <w:sz w:val="20"/>
          <w:szCs w:val="20"/>
          <w:lang w:eastAsia="ru-RU"/>
        </w:rPr>
        <w:t xml:space="preserve"> №039-29-01/</w:t>
      </w:r>
      <w:r>
        <w:rPr>
          <w:rFonts w:ascii="Times New Roman" w:hAnsi="Times New Roman" w:eastAsia="Times New Roman"/>
          <w:bCs/>
          <w:i/>
          <w:sz w:val="20"/>
          <w:szCs w:val="20"/>
          <w:lang w:eastAsia="ru-RU"/>
        </w:rPr>
        <w:t xml:space="preserve">635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от </w:t>
      </w:r>
      <w:r>
        <w:rPr>
          <w:rFonts w:ascii="Times New Roman" w:hAnsi="Times New Roman" w:eastAsia="Times New Roman"/>
          <w:bCs/>
          <w:i/>
          <w:sz w:val="20"/>
          <w:szCs w:val="20"/>
          <w:lang w:eastAsia="ru-RU"/>
        </w:rPr>
        <w:t xml:space="preserve">16.01.2024</w:t>
      </w:r>
      <w:r>
        <w:rPr>
          <w:rFonts w:ascii="Times New Roman" w:hAnsi="Times New Roman" w:eastAsia="Times New Roman"/>
          <w:bCs/>
          <w:i/>
          <w:sz w:val="20"/>
          <w:szCs w:val="20"/>
          <w:lang w:eastAsia="ru-RU"/>
        </w:rPr>
        <w:t xml:space="preserve"> №039-29-01/</w:t>
      </w:r>
      <w:r>
        <w:rPr>
          <w:rFonts w:ascii="Times New Roman" w:hAnsi="Times New Roman" w:eastAsia="Times New Roman"/>
          <w:bCs/>
          <w:i/>
          <w:sz w:val="20"/>
          <w:szCs w:val="20"/>
          <w:lang w:eastAsia="ru-RU"/>
        </w:rPr>
        <w:t xml:space="preserve">8</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от   </w:t>
      </w:r>
      <w:r>
        <w:rPr>
          <w:rFonts w:ascii="Times New Roman" w:hAnsi="Times New Roman" w:eastAsia="Times New Roman"/>
          <w:bCs/>
          <w:i/>
          <w:sz w:val="20"/>
          <w:szCs w:val="20"/>
          <w:lang w:eastAsia="ru-RU"/>
        </w:rPr>
        <w:t xml:space="preserve">23.01.2024</w:t>
      </w:r>
      <w:r>
        <w:rPr>
          <w:rFonts w:ascii="Times New Roman" w:hAnsi="Times New Roman" w:eastAsia="Times New Roman"/>
          <w:bCs/>
          <w:i/>
          <w:sz w:val="20"/>
          <w:szCs w:val="20"/>
          <w:lang w:eastAsia="ru-RU"/>
        </w:rPr>
        <w:t xml:space="preserve">  №039-29-01/</w:t>
      </w:r>
      <w:r>
        <w:rPr>
          <w:rFonts w:ascii="Times New Roman" w:hAnsi="Times New Roman" w:eastAsia="Times New Roman"/>
          <w:bCs/>
          <w:i/>
          <w:sz w:val="20"/>
          <w:szCs w:val="20"/>
          <w:lang w:eastAsia="ru-RU"/>
        </w:rPr>
        <w:t xml:space="preserve">17</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jc w:val="both"/>
        <w:spacing w:after="0" w:line="240" w:lineRule="auto"/>
        <w:rPr>
          <w:rFonts w:ascii="Times New Roman" w:hAnsi="Times New Roman"/>
          <w:sz w:val="20"/>
          <w:szCs w:val="20"/>
        </w:rPr>
      </w:pPr>
      <w:r>
        <w:rPr>
          <w:rFonts w:ascii="Times New Roman" w:hAnsi="Times New Roman" w:eastAsia="Times New Roman"/>
          <w:bCs/>
          <w:i/>
          <w:sz w:val="20"/>
          <w:szCs w:val="20"/>
          <w:lang w:eastAsia="ru-RU"/>
        </w:rPr>
        <w:t xml:space="preserve">                                                               от </w:t>
      </w:r>
      <w:r>
        <w:rPr>
          <w:rFonts w:ascii="Times New Roman" w:hAnsi="Times New Roman" w:eastAsia="Times New Roman"/>
          <w:bCs/>
          <w:i/>
          <w:sz w:val="20"/>
          <w:szCs w:val="20"/>
          <w:lang w:eastAsia="ru-RU"/>
        </w:rPr>
        <w:t xml:space="preserve">15</w:t>
      </w:r>
      <w:r>
        <w:rPr>
          <w:rFonts w:ascii="Times New Roman" w:hAnsi="Times New Roman" w:eastAsia="Times New Roman"/>
          <w:bCs/>
          <w:i/>
          <w:sz w:val="20"/>
          <w:szCs w:val="20"/>
          <w:lang w:eastAsia="ru-RU"/>
        </w:rPr>
        <w:t xml:space="preserve">.02.2024 № 039-29-01/</w:t>
      </w:r>
      <w:r>
        <w:rPr>
          <w:rFonts w:ascii="Times New Roman" w:hAnsi="Times New Roman" w:eastAsia="Times New Roman"/>
          <w:bCs/>
          <w:i/>
          <w:sz w:val="20"/>
          <w:szCs w:val="20"/>
          <w:lang w:eastAsia="ru-RU"/>
        </w:rPr>
        <w:t xml:space="preserve">65</w:t>
      </w:r>
      <w:r>
        <w:rPr>
          <w:rFonts w:ascii="Times New Roman" w:hAnsi="Times New Roman" w:eastAsia="Times New Roman"/>
          <w:bCs/>
          <w:i/>
          <w:sz w:val="20"/>
          <w:szCs w:val="20"/>
          <w:lang w:eastAsia="ru-RU"/>
        </w:rPr>
        <w:t xml:space="preserve">-ОД</w:t>
      </w:r>
      <w:r>
        <w:rPr>
          <w:rFonts w:ascii="Times New Roman" w:hAnsi="Times New Roman" w:eastAsia="Times New Roman"/>
          <w:bCs/>
          <w:i/>
          <w:sz w:val="20"/>
          <w:szCs w:val="20"/>
          <w:lang w:eastAsia="ru-RU"/>
        </w:rPr>
        <w:t xml:space="preserve">, от 20.02.2024 № </w:t>
      </w:r>
      <w:r>
        <w:rPr>
          <w:rFonts w:ascii="Times New Roman" w:hAnsi="Times New Roman"/>
          <w:sz w:val="20"/>
          <w:szCs w:val="20"/>
        </w:rPr>
        <w:t xml:space="preserve">039-29-01/72-ОД</w:t>
      </w:r>
      <w:r>
        <w:rPr>
          <w:rFonts w:ascii="Times New Roman" w:hAnsi="Times New Roman"/>
          <w:sz w:val="20"/>
          <w:szCs w:val="20"/>
        </w:rPr>
      </w:r>
      <w:r>
        <w:rPr>
          <w:rFonts w:ascii="Times New Roman" w:hAnsi="Times New Roman"/>
          <w:sz w:val="20"/>
          <w:szCs w:val="20"/>
        </w:rPr>
      </w:r>
    </w:p>
    <w:p>
      <w:pPr>
        <w:pStyle w:val="1042"/>
        <w:jc w:val="both"/>
        <w:spacing w:after="0" w:line="240" w:lineRule="auto"/>
        <w:rPr>
          <w:rFonts w:ascii="Times New Roman" w:hAnsi="Times New Roman"/>
          <w:i/>
          <w:sz w:val="20"/>
          <w:szCs w:val="20"/>
        </w:rPr>
      </w:pPr>
      <w:r>
        <w:rPr>
          <w:rFonts w:ascii="Times New Roman" w:hAnsi="Times New Roman"/>
          <w:sz w:val="20"/>
          <w:szCs w:val="20"/>
        </w:rPr>
        <w:t xml:space="preserve">                                                               </w:t>
      </w:r>
      <w:r>
        <w:rPr>
          <w:rFonts w:ascii="Times New Roman" w:hAnsi="Times New Roman"/>
          <w:i/>
          <w:sz w:val="20"/>
          <w:szCs w:val="20"/>
        </w:rPr>
        <w:t xml:space="preserve">от  </w:t>
      </w:r>
      <w:r>
        <w:rPr>
          <w:rFonts w:ascii="Times New Roman" w:hAnsi="Times New Roman"/>
          <w:i/>
          <w:sz w:val="20"/>
          <w:szCs w:val="20"/>
        </w:rPr>
        <w:t xml:space="preserve">26</w:t>
      </w:r>
      <w:r>
        <w:rPr>
          <w:rFonts w:ascii="Times New Roman" w:hAnsi="Times New Roman"/>
          <w:i/>
          <w:sz w:val="20"/>
          <w:szCs w:val="20"/>
        </w:rPr>
        <w:t xml:space="preserve">.03.2024 № 039-29-01/</w:t>
      </w:r>
      <w:r>
        <w:rPr>
          <w:rFonts w:ascii="Times New Roman" w:hAnsi="Times New Roman"/>
          <w:i/>
          <w:sz w:val="20"/>
          <w:szCs w:val="20"/>
        </w:rPr>
        <w:t xml:space="preserve">130</w:t>
      </w:r>
      <w:r>
        <w:rPr>
          <w:rFonts w:ascii="Times New Roman" w:hAnsi="Times New Roman"/>
          <w:i/>
          <w:sz w:val="20"/>
          <w:szCs w:val="20"/>
        </w:rPr>
        <w:t xml:space="preserve"> </w:t>
      </w:r>
      <w:r>
        <w:rPr>
          <w:rFonts w:ascii="Times New Roman" w:hAnsi="Times New Roman"/>
          <w:i/>
          <w:sz w:val="20"/>
          <w:szCs w:val="20"/>
        </w:rPr>
        <w:t xml:space="preserve">–</w:t>
      </w:r>
      <w:r>
        <w:rPr>
          <w:rFonts w:ascii="Times New Roman" w:hAnsi="Times New Roman"/>
          <w:i/>
          <w:sz w:val="20"/>
          <w:szCs w:val="20"/>
        </w:rPr>
        <w:t xml:space="preserve">ОД</w:t>
      </w:r>
      <w:r>
        <w:rPr>
          <w:rFonts w:ascii="Times New Roman" w:hAnsi="Times New Roman"/>
          <w:i/>
          <w:sz w:val="20"/>
          <w:szCs w:val="20"/>
        </w:rPr>
        <w:t xml:space="preserve">, от </w:t>
      </w:r>
      <w:r>
        <w:rPr>
          <w:rFonts w:ascii="Times New Roman" w:hAnsi="Times New Roman"/>
          <w:i/>
          <w:sz w:val="20"/>
          <w:szCs w:val="20"/>
        </w:rPr>
        <w:t xml:space="preserve">10</w:t>
      </w:r>
      <w:r>
        <w:rPr>
          <w:rFonts w:ascii="Times New Roman" w:hAnsi="Times New Roman"/>
          <w:i/>
          <w:sz w:val="20"/>
          <w:szCs w:val="20"/>
        </w:rPr>
        <w:t xml:space="preserve"> .04.2024 № 039-29-01/</w:t>
      </w:r>
      <w:r>
        <w:rPr>
          <w:rFonts w:ascii="Times New Roman" w:hAnsi="Times New Roman"/>
          <w:i/>
          <w:sz w:val="20"/>
          <w:szCs w:val="20"/>
        </w:rPr>
        <w:t xml:space="preserve">157</w:t>
      </w:r>
      <w:r>
        <w:rPr>
          <w:rFonts w:ascii="Times New Roman" w:hAnsi="Times New Roman"/>
          <w:i/>
          <w:sz w:val="20"/>
          <w:szCs w:val="20"/>
        </w:rPr>
        <w:t xml:space="preserve"> -ОД</w:t>
      </w:r>
      <w:r>
        <w:rPr>
          <w:rFonts w:ascii="Times New Roman" w:hAnsi="Times New Roman"/>
          <w:i/>
          <w:sz w:val="20"/>
          <w:szCs w:val="20"/>
        </w:rPr>
        <w:t xml:space="preserve"> </w:t>
      </w:r>
      <w:r>
        <w:rPr>
          <w:rFonts w:ascii="Times New Roman" w:hAnsi="Times New Roman"/>
          <w:i/>
          <w:sz w:val="20"/>
          <w:szCs w:val="20"/>
        </w:rPr>
      </w:r>
      <w:r>
        <w:rPr>
          <w:rFonts w:ascii="Times New Roman" w:hAnsi="Times New Roman"/>
          <w:i/>
          <w:sz w:val="20"/>
          <w:szCs w:val="20"/>
        </w:rPr>
      </w:r>
    </w:p>
    <w:p>
      <w:pPr>
        <w:pStyle w:val="1042"/>
        <w:jc w:val="right"/>
        <w:spacing w:after="0" w:line="240" w:lineRule="auto"/>
        <w:rPr>
          <w:rFonts w:ascii="Times New Roman" w:hAnsi="Times New Roman"/>
          <w:i/>
          <w:sz w:val="20"/>
          <w:szCs w:val="20"/>
        </w:rPr>
      </w:pPr>
      <w:r>
        <w:rPr>
          <w:rFonts w:ascii="Times New Roman" w:hAnsi="Times New Roman"/>
          <w:i/>
          <w:sz w:val="20"/>
          <w:szCs w:val="20"/>
        </w:rPr>
        <w:t xml:space="preserve">                  </w:t>
      </w:r>
      <w:r>
        <w:rPr>
          <w:rFonts w:ascii="Times New Roman" w:hAnsi="Times New Roman"/>
          <w:i/>
          <w:sz w:val="20"/>
          <w:szCs w:val="20"/>
        </w:rPr>
        <w:t xml:space="preserve">                           </w:t>
      </w:r>
      <w:r>
        <w:rPr>
          <w:rFonts w:ascii="Times New Roman" w:hAnsi="Times New Roman"/>
          <w:i/>
          <w:sz w:val="20"/>
          <w:szCs w:val="20"/>
        </w:rPr>
        <w:t xml:space="preserve">от </w:t>
      </w:r>
      <w:r>
        <w:rPr>
          <w:rFonts w:ascii="Times New Roman" w:hAnsi="Times New Roman"/>
          <w:i/>
          <w:sz w:val="20"/>
          <w:szCs w:val="20"/>
        </w:rPr>
        <w:t xml:space="preserve">24</w:t>
      </w:r>
      <w:r>
        <w:rPr>
          <w:rFonts w:ascii="Times New Roman" w:hAnsi="Times New Roman"/>
          <w:i/>
          <w:sz w:val="20"/>
          <w:szCs w:val="20"/>
        </w:rPr>
        <w:t xml:space="preserve">.05.2024 № 039-29-01/</w:t>
      </w:r>
      <w:r>
        <w:rPr>
          <w:rFonts w:ascii="Times New Roman" w:hAnsi="Times New Roman"/>
          <w:i/>
          <w:sz w:val="20"/>
          <w:szCs w:val="20"/>
        </w:rPr>
        <w:t xml:space="preserve">236 </w:t>
      </w:r>
      <w:r>
        <w:rPr>
          <w:rFonts w:ascii="Times New Roman" w:hAnsi="Times New Roman"/>
          <w:i/>
          <w:sz w:val="20"/>
          <w:szCs w:val="20"/>
        </w:rPr>
        <w:t xml:space="preserve">-ОД </w:t>
      </w:r>
      <w:r>
        <w:rPr>
          <w:rFonts w:ascii="Times New Roman" w:hAnsi="Times New Roman"/>
          <w:i/>
          <w:sz w:val="20"/>
          <w:szCs w:val="20"/>
        </w:rPr>
        <w:t xml:space="preserve">, </w:t>
      </w:r>
      <w:r>
        <w:rPr>
          <w:rFonts w:ascii="Times New Roman" w:hAnsi="Times New Roman"/>
          <w:i/>
          <w:sz w:val="20"/>
          <w:szCs w:val="20"/>
        </w:rPr>
        <w:t xml:space="preserve">от 24.06.2024 №039-29-01/301-ОД                                 </w:t>
      </w:r>
      <w:r>
        <w:rPr>
          <w:rFonts w:ascii="Times New Roman" w:hAnsi="Times New Roman"/>
          <w:i/>
          <w:sz w:val="20"/>
          <w:szCs w:val="20"/>
        </w:rPr>
        <w:t xml:space="preserve"> </w:t>
      </w:r>
      <w:r>
        <w:rPr>
          <w:rFonts w:ascii="Times New Roman" w:hAnsi="Times New Roman"/>
          <w:i/>
          <w:sz w:val="20"/>
          <w:szCs w:val="20"/>
        </w:rPr>
        <w:t xml:space="preserve">от  </w:t>
      </w:r>
      <w:r>
        <w:rPr>
          <w:rFonts w:ascii="Times New Roman" w:hAnsi="Times New Roman"/>
          <w:i/>
          <w:sz w:val="20"/>
          <w:szCs w:val="20"/>
        </w:rPr>
        <w:t xml:space="preserve">26</w:t>
      </w:r>
      <w:r>
        <w:rPr>
          <w:rFonts w:ascii="Times New Roman" w:hAnsi="Times New Roman"/>
          <w:i/>
          <w:sz w:val="20"/>
          <w:szCs w:val="20"/>
        </w:rPr>
        <w:t xml:space="preserve"> .06.2024 № 039-29-01/</w:t>
      </w:r>
      <w:r>
        <w:rPr>
          <w:rFonts w:ascii="Times New Roman" w:hAnsi="Times New Roman"/>
          <w:i/>
          <w:sz w:val="20"/>
          <w:szCs w:val="20"/>
        </w:rPr>
        <w:t xml:space="preserve">306</w:t>
      </w:r>
      <w:r>
        <w:rPr>
          <w:rFonts w:ascii="Times New Roman" w:hAnsi="Times New Roman"/>
          <w:i/>
          <w:sz w:val="20"/>
          <w:szCs w:val="20"/>
        </w:rPr>
        <w:t xml:space="preserve"> -ОД</w:t>
      </w:r>
      <w:r>
        <w:rPr>
          <w:rFonts w:ascii="Times New Roman" w:hAnsi="Times New Roman"/>
          <w:i/>
          <w:sz w:val="20"/>
          <w:szCs w:val="20"/>
        </w:rPr>
        <w:t xml:space="preserve">,</w:t>
      </w:r>
      <w:r>
        <w:rPr>
          <w:rFonts w:ascii="Times New Roman" w:hAnsi="Times New Roman"/>
          <w:i/>
          <w:sz w:val="20"/>
          <w:szCs w:val="20"/>
        </w:rPr>
        <w:t xml:space="preserve"> от  </w:t>
      </w:r>
      <w:r>
        <w:rPr>
          <w:rFonts w:ascii="Times New Roman" w:hAnsi="Times New Roman"/>
          <w:i/>
          <w:sz w:val="20"/>
          <w:szCs w:val="20"/>
        </w:rPr>
        <w:t xml:space="preserve">03</w:t>
      </w:r>
      <w:r>
        <w:rPr>
          <w:rFonts w:ascii="Times New Roman" w:hAnsi="Times New Roman"/>
          <w:i/>
          <w:sz w:val="20"/>
          <w:szCs w:val="20"/>
        </w:rPr>
        <w:t xml:space="preserve">.07.2024 № 039-29-01/</w:t>
      </w:r>
      <w:r>
        <w:rPr>
          <w:rFonts w:ascii="Times New Roman" w:hAnsi="Times New Roman"/>
          <w:i/>
          <w:sz w:val="20"/>
          <w:szCs w:val="20"/>
        </w:rPr>
        <w:t xml:space="preserve">326</w:t>
      </w:r>
      <w:r>
        <w:rPr>
          <w:rFonts w:ascii="Times New Roman" w:hAnsi="Times New Roman"/>
          <w:i/>
          <w:sz w:val="20"/>
          <w:szCs w:val="20"/>
        </w:rPr>
        <w:t xml:space="preserve"> </w:t>
      </w:r>
      <w:r>
        <w:rPr>
          <w:rFonts w:ascii="Times New Roman" w:hAnsi="Times New Roman"/>
          <w:i/>
          <w:sz w:val="20"/>
          <w:szCs w:val="20"/>
        </w:rPr>
        <w:t xml:space="preserve">–</w:t>
      </w:r>
      <w:r>
        <w:rPr>
          <w:rFonts w:ascii="Times New Roman" w:hAnsi="Times New Roman"/>
          <w:i/>
          <w:sz w:val="20"/>
          <w:szCs w:val="20"/>
        </w:rPr>
        <w:t xml:space="preserve">ОД</w:t>
      </w:r>
      <w:r>
        <w:rPr>
          <w:rFonts w:ascii="Times New Roman" w:hAnsi="Times New Roman"/>
          <w:i/>
          <w:sz w:val="20"/>
          <w:szCs w:val="20"/>
        </w:rPr>
        <w:t xml:space="preserve">, </w:t>
      </w:r>
      <w:r>
        <w:rPr>
          <w:rFonts w:ascii="Times New Roman" w:hAnsi="Times New Roman"/>
          <w:i/>
          <w:sz w:val="20"/>
          <w:szCs w:val="20"/>
        </w:rPr>
      </w:r>
      <w:r>
        <w:rPr>
          <w:rFonts w:ascii="Times New Roman" w:hAnsi="Times New Roman"/>
          <w:i/>
          <w:sz w:val="20"/>
          <w:szCs w:val="20"/>
        </w:rPr>
      </w:r>
    </w:p>
    <w:p>
      <w:pPr>
        <w:pStyle w:val="1042"/>
        <w:spacing w:after="0" w:line="240" w:lineRule="auto"/>
        <w:rPr>
          <w:rFonts w:ascii="Times New Roman" w:hAnsi="Times New Roman"/>
          <w:i/>
          <w:sz w:val="20"/>
          <w:szCs w:val="20"/>
        </w:rPr>
      </w:pPr>
      <w:r>
        <w:rPr>
          <w:rFonts w:ascii="Times New Roman" w:hAnsi="Times New Roman"/>
          <w:i/>
          <w:sz w:val="20"/>
          <w:szCs w:val="20"/>
        </w:rPr>
        <w:t xml:space="preserve">                                                                от 04.07.2024 №039-29-01/327</w:t>
      </w:r>
      <w:r>
        <w:rPr>
          <w:rFonts w:ascii="Times New Roman" w:hAnsi="Times New Roman"/>
          <w:i/>
          <w:sz w:val="20"/>
          <w:szCs w:val="20"/>
        </w:rPr>
        <w:t xml:space="preserve">-ОД</w:t>
      </w:r>
      <w:r>
        <w:rPr>
          <w:rFonts w:ascii="Times New Roman" w:hAnsi="Times New Roman"/>
          <w:i/>
          <w:sz w:val="20"/>
          <w:szCs w:val="20"/>
        </w:rPr>
        <w:t xml:space="preserve">, от 15</w:t>
      </w:r>
      <w:r>
        <w:rPr>
          <w:rFonts w:ascii="Times New Roman" w:hAnsi="Times New Roman"/>
          <w:i/>
          <w:sz w:val="20"/>
          <w:szCs w:val="20"/>
        </w:rPr>
        <w:t xml:space="preserve">.07.2024 № 039-29-01/</w:t>
      </w:r>
      <w:r>
        <w:rPr>
          <w:rFonts w:ascii="Times New Roman" w:hAnsi="Times New Roman"/>
          <w:i/>
          <w:sz w:val="20"/>
          <w:szCs w:val="20"/>
        </w:rPr>
        <w:t xml:space="preserve">340</w:t>
      </w:r>
      <w:r>
        <w:rPr>
          <w:rFonts w:ascii="Times New Roman" w:hAnsi="Times New Roman"/>
          <w:i/>
          <w:sz w:val="20"/>
          <w:szCs w:val="20"/>
        </w:rPr>
        <w:t xml:space="preserve">-ОД</w:t>
      </w:r>
      <w:r>
        <w:rPr>
          <w:rFonts w:ascii="Times New Roman" w:hAnsi="Times New Roman"/>
          <w:i/>
          <w:sz w:val="20"/>
          <w:szCs w:val="20"/>
        </w:rPr>
        <w:t xml:space="preserve">,</w:t>
      </w:r>
      <w:r>
        <w:rPr>
          <w:rFonts w:ascii="Times New Roman" w:hAnsi="Times New Roman"/>
          <w:i/>
          <w:sz w:val="20"/>
          <w:szCs w:val="20"/>
        </w:rPr>
      </w:r>
      <w:r>
        <w:rPr>
          <w:rFonts w:ascii="Times New Roman" w:hAnsi="Times New Roman"/>
          <w:i/>
          <w:sz w:val="20"/>
          <w:szCs w:val="20"/>
        </w:rPr>
      </w:r>
    </w:p>
    <w:p>
      <w:pPr>
        <w:pStyle w:val="1042"/>
        <w:spacing w:after="0" w:line="240" w:lineRule="auto"/>
        <w:rPr>
          <w:rFonts w:ascii="Times New Roman" w:hAnsi="Times New Roman"/>
          <w:i/>
          <w:sz w:val="20"/>
          <w:szCs w:val="20"/>
        </w:rPr>
      </w:pPr>
      <w:r>
        <w:rPr>
          <w:rFonts w:ascii="Times New Roman" w:hAnsi="Times New Roman"/>
          <w:i/>
          <w:sz w:val="20"/>
          <w:szCs w:val="20"/>
        </w:rPr>
        <w:t xml:space="preserve">                                </w:t>
      </w:r>
      <w:r>
        <w:rPr>
          <w:rFonts w:ascii="Times New Roman" w:hAnsi="Times New Roman"/>
          <w:i/>
          <w:sz w:val="20"/>
          <w:szCs w:val="20"/>
        </w:rPr>
        <w:t xml:space="preserve">                               </w:t>
      </w:r>
      <w:r>
        <w:rPr>
          <w:rFonts w:ascii="Times New Roman" w:hAnsi="Times New Roman"/>
          <w:i/>
          <w:sz w:val="20"/>
          <w:szCs w:val="20"/>
        </w:rPr>
        <w:t xml:space="preserve"> от  </w:t>
      </w:r>
      <w:r>
        <w:rPr>
          <w:rFonts w:ascii="Times New Roman" w:hAnsi="Times New Roman"/>
          <w:i/>
          <w:sz w:val="20"/>
          <w:szCs w:val="20"/>
        </w:rPr>
        <w:t xml:space="preserve">25</w:t>
      </w:r>
      <w:r>
        <w:rPr>
          <w:rFonts w:ascii="Times New Roman" w:hAnsi="Times New Roman"/>
          <w:i/>
          <w:sz w:val="20"/>
          <w:szCs w:val="20"/>
        </w:rPr>
        <w:t xml:space="preserve">.07.2024 № 039-29-01/</w:t>
      </w:r>
      <w:r>
        <w:rPr>
          <w:rFonts w:ascii="Times New Roman" w:hAnsi="Times New Roman"/>
          <w:i/>
          <w:sz w:val="20"/>
          <w:szCs w:val="20"/>
        </w:rPr>
        <w:t xml:space="preserve">362</w:t>
      </w:r>
      <w:r>
        <w:rPr>
          <w:rFonts w:ascii="Times New Roman" w:hAnsi="Times New Roman"/>
          <w:i/>
          <w:sz w:val="20"/>
          <w:szCs w:val="20"/>
        </w:rPr>
        <w:t xml:space="preserve">-ОД</w:t>
      </w:r>
      <w:r>
        <w:rPr>
          <w:rFonts w:ascii="Times New Roman" w:hAnsi="Times New Roman"/>
          <w:i/>
          <w:sz w:val="20"/>
          <w:szCs w:val="20"/>
        </w:rPr>
        <w:t xml:space="preserve">, от </w:t>
      </w:r>
      <w:r>
        <w:rPr>
          <w:rFonts w:ascii="Times New Roman" w:hAnsi="Times New Roman"/>
          <w:i/>
          <w:sz w:val="20"/>
          <w:szCs w:val="20"/>
        </w:rPr>
        <w:t xml:space="preserve">02</w:t>
      </w:r>
      <w:r>
        <w:rPr>
          <w:rFonts w:ascii="Times New Roman" w:hAnsi="Times New Roman"/>
          <w:i/>
          <w:sz w:val="20"/>
          <w:szCs w:val="20"/>
        </w:rPr>
        <w:t xml:space="preserve">.08.2024 №039-29-01/</w:t>
      </w:r>
      <w:r>
        <w:rPr>
          <w:rFonts w:ascii="Times New Roman" w:hAnsi="Times New Roman"/>
          <w:i/>
          <w:sz w:val="20"/>
          <w:szCs w:val="20"/>
        </w:rPr>
        <w:t xml:space="preserve">371</w:t>
      </w:r>
      <w:r>
        <w:rPr>
          <w:rFonts w:ascii="Times New Roman" w:hAnsi="Times New Roman"/>
          <w:i/>
          <w:sz w:val="20"/>
          <w:szCs w:val="20"/>
        </w:rPr>
        <w:t xml:space="preserve">-ОД</w:t>
      </w:r>
      <w:r>
        <w:rPr>
          <w:rFonts w:ascii="Times New Roman" w:hAnsi="Times New Roman"/>
          <w:i/>
          <w:sz w:val="20"/>
          <w:szCs w:val="20"/>
        </w:rPr>
        <w:t xml:space="preserve">,</w:t>
      </w:r>
      <w:r>
        <w:rPr>
          <w:rFonts w:ascii="Times New Roman" w:hAnsi="Times New Roman"/>
          <w:i/>
          <w:sz w:val="20"/>
          <w:szCs w:val="20"/>
        </w:rPr>
      </w:r>
      <w:r>
        <w:rPr>
          <w:rFonts w:ascii="Times New Roman" w:hAnsi="Times New Roman"/>
          <w:i/>
          <w:sz w:val="20"/>
          <w:szCs w:val="20"/>
        </w:rPr>
      </w:r>
    </w:p>
    <w:p>
      <w:pPr>
        <w:pStyle w:val="1042"/>
        <w:spacing w:after="0" w:line="240" w:lineRule="auto"/>
        <w:rPr>
          <w:rFonts w:ascii="Times New Roman" w:hAnsi="Times New Roman"/>
          <w:bCs/>
          <w:i/>
          <w:sz w:val="20"/>
          <w:szCs w:val="20"/>
          <w:highlight w:val="none"/>
        </w:rPr>
      </w:pPr>
      <w:r>
        <w:rPr>
          <w:rFonts w:ascii="Times New Roman" w:hAnsi="Times New Roman"/>
          <w:i/>
          <w:sz w:val="20"/>
          <w:szCs w:val="20"/>
        </w:rPr>
        <w:t xml:space="preserve">                                     </w:t>
      </w:r>
      <w:r>
        <w:rPr>
          <w:rFonts w:ascii="Times New Roman" w:hAnsi="Times New Roman"/>
          <w:i/>
          <w:sz w:val="20"/>
          <w:szCs w:val="20"/>
        </w:rPr>
        <w:t xml:space="preserve">                           от  29</w:t>
      </w:r>
      <w:r>
        <w:rPr>
          <w:rFonts w:ascii="Times New Roman" w:hAnsi="Times New Roman"/>
          <w:i/>
          <w:sz w:val="20"/>
          <w:szCs w:val="20"/>
        </w:rPr>
        <w:t xml:space="preserve">.11.2024 № 039-29-01/</w:t>
      </w:r>
      <w:r>
        <w:rPr>
          <w:rFonts w:ascii="Times New Roman" w:hAnsi="Times New Roman"/>
          <w:i/>
          <w:sz w:val="20"/>
          <w:szCs w:val="20"/>
        </w:rPr>
        <w:t xml:space="preserve">643</w:t>
      </w:r>
      <w:r>
        <w:rPr>
          <w:rFonts w:ascii="Times New Roman" w:hAnsi="Times New Roman"/>
          <w:i/>
          <w:sz w:val="20"/>
          <w:szCs w:val="20"/>
        </w:rPr>
        <w:t xml:space="preserve"> </w:t>
      </w:r>
      <w:r>
        <w:rPr>
          <w:rFonts w:ascii="Times New Roman" w:hAnsi="Times New Roman"/>
          <w:i/>
          <w:sz w:val="20"/>
          <w:szCs w:val="20"/>
        </w:rPr>
        <w:t xml:space="preserve">–</w:t>
      </w:r>
      <w:r>
        <w:rPr>
          <w:rFonts w:ascii="Times New Roman" w:hAnsi="Times New Roman"/>
          <w:i/>
          <w:sz w:val="20"/>
          <w:szCs w:val="20"/>
        </w:rPr>
        <w:t xml:space="preserve">ОД</w:t>
      </w:r>
      <w:r>
        <w:rPr>
          <w:rFonts w:ascii="Times New Roman" w:hAnsi="Times New Roman"/>
          <w:i/>
          <w:sz w:val="20"/>
          <w:szCs w:val="20"/>
        </w:rPr>
        <w:t xml:space="preserve">, от   23.12.2024 № 039-29-01/711-ОД</w:t>
      </w:r>
      <w:r>
        <w:rPr>
          <w:rFonts w:ascii="Times New Roman" w:hAnsi="Times New Roman"/>
          <w:i/>
          <w:sz w:val="20"/>
          <w:szCs w:val="20"/>
        </w:rPr>
        <w:t xml:space="preserve">,</w:t>
      </w:r>
      <w:r>
        <w:rPr>
          <w:rFonts w:ascii="Times New Roman" w:hAnsi="Times New Roman"/>
          <w:bCs/>
          <w:i/>
          <w:sz w:val="20"/>
          <w:szCs w:val="20"/>
          <w:highlight w:val="none"/>
        </w:rPr>
      </w:r>
      <w:r>
        <w:rPr>
          <w:rFonts w:ascii="Times New Roman" w:hAnsi="Times New Roman"/>
          <w:bCs/>
          <w:i/>
          <w:sz w:val="20"/>
          <w:szCs w:val="20"/>
          <w:highlight w:val="none"/>
        </w:rPr>
      </w:r>
    </w:p>
    <w:p>
      <w:pPr>
        <w:spacing w:after="0" w:line="240" w:lineRule="auto"/>
        <w:rPr>
          <w:rFonts w:ascii="Times New Roman" w:hAnsi="Times New Roman"/>
          <w:bCs/>
          <w:i/>
          <w:sz w:val="20"/>
          <w:szCs w:val="20"/>
          <w:highlight w:val="none"/>
        </w:rPr>
      </w:pPr>
      <w:r>
        <w:rPr>
          <w:rFonts w:ascii="Times New Roman" w:hAnsi="Times New Roman"/>
          <w:i/>
          <w:sz w:val="20"/>
          <w:szCs w:val="20"/>
          <w:highlight w:val="none"/>
        </w:rPr>
        <w:t xml:space="preserve">                                                                 от 22.01.2025 № 039-29-01/ 28-ОД</w:t>
      </w:r>
      <w:r>
        <w:rPr>
          <w:rFonts w:ascii="Times New Roman" w:hAnsi="Times New Roman"/>
          <w:bCs/>
          <w:i/>
          <w:sz w:val="20"/>
          <w:szCs w:val="20"/>
        </w:rPr>
        <w:t xml:space="preserve">, </w:t>
      </w:r>
      <w:r>
        <w:rPr>
          <w:rFonts w:ascii="Times New Roman" w:hAnsi="Times New Roman"/>
          <w:i/>
          <w:sz w:val="20"/>
          <w:szCs w:val="20"/>
          <w:highlight w:val="none"/>
        </w:rPr>
        <w:t xml:space="preserve">от 28.01.2025 № 039-29-01/48-ОД</w:t>
      </w:r>
      <w:r>
        <w:rPr>
          <w:rFonts w:ascii="Times New Roman" w:hAnsi="Times New Roman"/>
          <w:bCs/>
          <w:i/>
          <w:sz w:val="20"/>
          <w:szCs w:val="20"/>
        </w:rPr>
        <w:t xml:space="preserve">, </w:t>
      </w:r>
      <w:r>
        <w:rPr>
          <w:rFonts w:ascii="Times New Roman" w:hAnsi="Times New Roman"/>
          <w:bCs/>
          <w:i/>
          <w:sz w:val="20"/>
          <w:szCs w:val="20"/>
          <w:highlight w:val="none"/>
        </w:rPr>
      </w:r>
      <w:r>
        <w:rPr>
          <w:rFonts w:ascii="Times New Roman" w:hAnsi="Times New Roman"/>
          <w:bCs/>
          <w:i/>
          <w:sz w:val="20"/>
          <w:szCs w:val="20"/>
          <w:highlight w:val="none"/>
        </w:rPr>
      </w:r>
    </w:p>
    <w:p>
      <w:pPr>
        <w:spacing w:after="0" w:line="240" w:lineRule="auto"/>
        <w:rPr>
          <w:rFonts w:ascii="Times New Roman" w:hAnsi="Times New Roman"/>
          <w:bCs/>
          <w:i/>
          <w:sz w:val="20"/>
          <w:szCs w:val="20"/>
          <w:highlight w:val="none"/>
        </w:rPr>
      </w:pPr>
      <w:r>
        <w:rPr>
          <w:rFonts w:ascii="Times New Roman" w:hAnsi="Times New Roman"/>
          <w:bCs/>
          <w:i/>
          <w:sz w:val="20"/>
          <w:szCs w:val="20"/>
          <w:highlight w:val="none"/>
        </w:rPr>
        <w:t xml:space="preserve">                                                                от  17 .02.2025 № 039-29-01/95-ОД </w:t>
      </w:r>
      <w:r>
        <w:rPr>
          <w:rFonts w:ascii="Times New Roman" w:hAnsi="Times New Roman"/>
          <w:bCs/>
          <w:i/>
          <w:sz w:val="20"/>
          <w:szCs w:val="20"/>
        </w:rPr>
        <w:t xml:space="preserve">, </w:t>
      </w:r>
      <w:r>
        <w:rPr>
          <w:rFonts w:ascii="Times New Roman" w:hAnsi="Times New Roman"/>
          <w:i/>
          <w:sz w:val="20"/>
          <w:szCs w:val="20"/>
          <w:highlight w:val="none"/>
        </w:rPr>
        <w:t xml:space="preserve">от 28.05.2025 № 039-29-01/266 -ОД</w:t>
      </w:r>
      <w:r>
        <w:rPr>
          <w:rFonts w:ascii="Times New Roman" w:hAnsi="Times New Roman"/>
          <w:bCs/>
          <w:i/>
          <w:sz w:val="20"/>
          <w:szCs w:val="20"/>
          <w:highlight w:val="none"/>
        </w:rPr>
      </w:r>
      <w:r>
        <w:rPr>
          <w:rFonts w:ascii="Times New Roman" w:hAnsi="Times New Roman"/>
          <w:bCs/>
          <w:i/>
          <w:sz w:val="20"/>
          <w:szCs w:val="20"/>
          <w:highlight w:val="none"/>
        </w:rPr>
      </w:r>
    </w:p>
    <w:p>
      <w:pPr>
        <w:spacing w:after="0" w:line="240" w:lineRule="auto"/>
        <w:rPr>
          <w:rFonts w:ascii="Times New Roman" w:hAnsi="Times New Roman" w:cs="Times New Roman"/>
          <w:bCs/>
          <w:i/>
          <w:sz w:val="16"/>
          <w:szCs w:val="16"/>
        </w:rPr>
      </w:pPr>
      <w:r>
        <w:rPr>
          <w:rFonts w:ascii="Times New Roman" w:hAnsi="Times New Roman"/>
          <w:bCs/>
          <w:i/>
          <w:sz w:val="20"/>
          <w:szCs w:val="20"/>
          <w:highlight w:val="none"/>
        </w:rPr>
        <w:t xml:space="preserve">                                                                от 29.07.2025 № 039-029-01/393-ОД </w:t>
      </w:r>
      <w:r>
        <w:rPr>
          <w:rFonts w:ascii="Times New Roman" w:hAnsi="Times New Roman"/>
          <w:bCs/>
          <w:i/>
          <w:sz w:val="20"/>
          <w:szCs w:val="20"/>
        </w:rPr>
        <w:t xml:space="preserve">,от 12.08.2025 № </w:t>
      </w:r>
      <w:r>
        <w:rPr>
          <w:sz w:val="28"/>
          <w:szCs w:val="28"/>
        </w:rPr>
        <w:t xml:space="preserve"> </w:t>
      </w:r>
      <w:r>
        <w:rPr>
          <w:rFonts w:ascii="Times New Roman" w:hAnsi="Times New Roman" w:eastAsia="Times New Roman" w:cs="Times New Roman"/>
          <w:sz w:val="16"/>
          <w:szCs w:val="16"/>
        </w:rPr>
        <w:t xml:space="preserve">039-29-01/426 -ОД</w:t>
      </w:r>
      <w:r>
        <w:rPr>
          <w:rFonts w:ascii="Times New Roman" w:hAnsi="Times New Roman" w:cs="Times New Roman"/>
          <w:bCs/>
          <w:i/>
          <w:sz w:val="16"/>
          <w:szCs w:val="16"/>
        </w:rPr>
      </w:r>
      <w:r>
        <w:rPr>
          <w:rFonts w:ascii="Times New Roman" w:hAnsi="Times New Roman" w:cs="Times New Roman"/>
          <w:bCs/>
          <w:i/>
          <w:sz w:val="16"/>
          <w:szCs w:val="16"/>
        </w:rPr>
      </w:r>
    </w:p>
    <w:p>
      <w:pPr>
        <w:pStyle w:val="1042"/>
        <w:ind w:left="3119"/>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jc w:val="both"/>
        <w:spacing w:after="0" w:line="240" w:lineRule="auto"/>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042"/>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ТАРИФЫ</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КОМИССИОННОГО ВОЗНАГРАЖДЕНИЯ НА УСЛУГИ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АО «РОССЕЛЬХОЗБАНК» ЮРИДИЧЕСКИМ ЛИЦАМ, </w:t>
      </w:r>
      <w:r>
        <w:rPr>
          <w:rFonts w:ascii="Times New Roman" w:hAnsi="Times New Roman" w:eastAsia="Times New Roman"/>
          <w:b/>
          <w:bCs/>
          <w:sz w:val="24"/>
          <w:szCs w:val="24"/>
          <w:lang w:eastAsia="ru-RU"/>
        </w:rPr>
        <w:t xml:space="preserve">СУБЪЕКТАМ РОССИЙСКОЙ ФЕДЕРАЦИИ, МУНИЦИПАЛЬНЫМ ОБРАЗОВАНИЯМ, </w:t>
      </w:r>
      <w:r>
        <w:rPr>
          <w:rFonts w:ascii="Times New Roman" w:hAnsi="Times New Roman" w:eastAsia="Times New Roman"/>
          <w:b/>
          <w:bCs/>
          <w:sz w:val="24"/>
          <w:szCs w:val="24"/>
          <w:lang w:eastAsia="ru-RU"/>
        </w:rPr>
        <w:t xml:space="preserve">ИНДИВИДУАЛЬНЫМ ПРЕДПРИНИМАТЕЛЯМ И ФИ</w:t>
      </w:r>
      <w:r>
        <w:rPr>
          <w:rFonts w:ascii="Times New Roman" w:hAnsi="Times New Roman" w:eastAsia="Times New Roman"/>
          <w:b/>
          <w:bCs/>
          <w:sz w:val="24"/>
          <w:szCs w:val="24"/>
          <w:lang w:eastAsia="ru-RU"/>
        </w:rPr>
        <w:t xml:space="preserve">ЗИЧЕСКИ</w:t>
      </w:r>
      <w:r>
        <w:rPr>
          <w:rFonts w:ascii="Times New Roman" w:hAnsi="Times New Roman" w:eastAsia="Times New Roman"/>
          <w:b/>
          <w:bCs/>
          <w:sz w:val="24"/>
          <w:szCs w:val="24"/>
          <w:lang w:eastAsia="ru-RU"/>
        </w:rPr>
        <w:t xml:space="preserve">М</w:t>
      </w:r>
      <w:r>
        <w:rPr>
          <w:rFonts w:ascii="Times New Roman" w:hAnsi="Times New Roman" w:eastAsia="Times New Roman"/>
          <w:b/>
          <w:bCs/>
          <w:sz w:val="24"/>
          <w:szCs w:val="24"/>
          <w:lang w:eastAsia="ru-RU"/>
        </w:rPr>
        <w:t xml:space="preserve"> ЛИЦ</w:t>
      </w:r>
      <w:r>
        <w:rPr>
          <w:rFonts w:ascii="Times New Roman" w:hAnsi="Times New Roman" w:eastAsia="Times New Roman"/>
          <w:b/>
          <w:bCs/>
          <w:sz w:val="24"/>
          <w:szCs w:val="24"/>
          <w:lang w:eastAsia="ru-RU"/>
        </w:rPr>
        <w:t xml:space="preserve">АМ, ЗАНИМАЮЩИМСЯ В УСТАНОВЛЕННОМ ЗАКОНОДАТЕЛЬСТВОМ РОССИЙСКОЙ ФЕД</w:t>
      </w:r>
      <w:r>
        <w:rPr>
          <w:rFonts w:ascii="Times New Roman" w:hAnsi="Times New Roman" w:eastAsia="Times New Roman"/>
          <w:b/>
          <w:bCs/>
          <w:sz w:val="24"/>
          <w:szCs w:val="24"/>
          <w:lang w:eastAsia="ru-RU"/>
        </w:rPr>
        <w:t xml:space="preserve">ЕРАЦИИ ПОРЯДКЕ ЧАСТНОЙ ПРАКТИКОЙ</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77"/>
        <w:gridCol w:w="57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42"/>
              <w:spacing w:after="0" w:line="300" w:lineRule="auto"/>
              <w:rPr>
                <w:rFonts w:ascii="Times New Roman" w:hAnsi="Times New Roman" w:eastAsia="Times New Roman"/>
                <w:b/>
                <w:i/>
                <w:color w:val="000000"/>
                <w:sz w:val="24"/>
                <w:szCs w:val="24"/>
              </w:rPr>
              <w:framePr w:hSpace="180" w:wrap="around" w:vAnchor="text" w:hAnchor="margin" w:xAlign="center" w:y="56"/>
            </w:pP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p>
          <w:p>
            <w:pPr>
              <w:pStyle w:val="1042"/>
              <w:spacing w:after="0" w:line="300" w:lineRule="auto"/>
              <w:rPr>
                <w:rFonts w:ascii="Times New Roman" w:hAnsi="Times New Roman" w:eastAsia="Times New Roman"/>
                <w:b/>
                <w:i/>
                <w:color w:val="000000"/>
                <w:sz w:val="24"/>
                <w:szCs w:val="24"/>
              </w:rPr>
              <w:framePr w:hSpace="180" w:wrap="around" w:vAnchor="text" w:hAnchor="margin" w:xAlign="center" w:y="56"/>
            </w:pPr>
            <w:r>
              <w:rPr>
                <w:rFonts w:ascii="Times New Roman" w:hAnsi="Times New Roman" w:eastAsia="Times New Roman"/>
                <w:b/>
                <w:i/>
                <w:color w:val="000000"/>
                <w:sz w:val="24"/>
                <w:szCs w:val="24"/>
              </w:rPr>
              <w:t xml:space="preserve">ССП-владелец НД:</w:t>
            </w: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p>
          <w:p>
            <w:pPr>
              <w:pStyle w:val="1042"/>
              <w:spacing w:after="0" w:line="300" w:lineRule="auto"/>
              <w:rPr>
                <w:rFonts w:ascii="Times New Roman" w:hAnsi="Times New Roman" w:eastAsia="Times New Roman"/>
                <w:b/>
                <w:i/>
                <w:color w:val="000000"/>
                <w:sz w:val="24"/>
                <w:szCs w:val="24"/>
              </w:rPr>
              <w:framePr w:hSpace="180" w:wrap="around" w:vAnchor="text" w:hAnchor="margin" w:xAlign="center" w:y="56"/>
            </w:pP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p>
        </w:tc>
        <w:tc>
          <w:tcPr>
            <w:tcW w:w="2931" w:type="pct"/>
            <w:vAlign w:val="center"/>
            <w:textDirection w:val="lrTb"/>
            <w:noWrap w:val="false"/>
          </w:tcPr>
          <w:p>
            <w:pPr>
              <w:pStyle w:val="1042"/>
              <w:jc w:val="both"/>
              <w:spacing w:after="0" w:line="300" w:lineRule="auto"/>
              <w:rPr>
                <w:rFonts w:ascii="Times New Roman" w:hAnsi="Times New Roman" w:eastAsia="Times New Roman"/>
                <w:i/>
                <w:color w:val="000000"/>
                <w:sz w:val="24"/>
                <w:szCs w:val="24"/>
              </w:rPr>
              <w:framePr w:hSpace="180" w:wrap="around" w:vAnchor="text" w:hAnchor="margin" w:xAlign="center" w:y="56"/>
            </w:pPr>
            <w:r>
              <w:rPr>
                <w:rFonts w:ascii="Times New Roman" w:hAnsi="Times New Roman" w:eastAsia="Times New Roman"/>
                <w:i/>
                <w:color w:val="000000"/>
                <w:sz w:val="24"/>
                <w:szCs w:val="24"/>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rFonts w:ascii="Times New Roman" w:hAnsi="Times New Roman" w:eastAsia="Times New Roman"/>
                <w:i/>
                <w:color w:val="000000"/>
                <w:sz w:val="24"/>
                <w:szCs w:val="24"/>
              </w:rPr>
            </w:r>
            <w:r>
              <w:rPr>
                <w:rFonts w:ascii="Times New Roman" w:hAnsi="Times New Roman" w:eastAsia="Times New Roman"/>
                <w:i/>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42"/>
              <w:spacing w:after="0" w:line="300" w:lineRule="auto"/>
              <w:rPr>
                <w:rFonts w:ascii="Times New Roman" w:hAnsi="Times New Roman" w:eastAsia="Times New Roman"/>
                <w:b/>
                <w:i/>
                <w:color w:val="000000"/>
                <w:sz w:val="24"/>
                <w:szCs w:val="24"/>
              </w:rPr>
              <w:framePr w:hSpace="180" w:wrap="around" w:vAnchor="text" w:hAnchor="margin" w:xAlign="center" w:y="56"/>
            </w:pP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p>
          <w:p>
            <w:pPr>
              <w:pStyle w:val="1042"/>
              <w:spacing w:after="0" w:line="300" w:lineRule="auto"/>
              <w:rPr>
                <w:rFonts w:ascii="Times New Roman" w:hAnsi="Times New Roman" w:eastAsia="Times New Roman"/>
                <w:b/>
                <w:i/>
                <w:color w:val="000000"/>
                <w:sz w:val="24"/>
                <w:szCs w:val="24"/>
              </w:rPr>
              <w:framePr w:hSpace="180" w:wrap="around" w:vAnchor="text" w:hAnchor="margin" w:xAlign="center" w:y="56"/>
            </w:pPr>
            <w:r>
              <w:rPr>
                <w:rFonts w:ascii="Times New Roman" w:hAnsi="Times New Roman" w:eastAsia="Times New Roman"/>
                <w:b/>
                <w:i/>
                <w:color w:val="000000"/>
                <w:sz w:val="24"/>
                <w:szCs w:val="24"/>
              </w:rPr>
              <w:t xml:space="preserve">Код и наименование процесса(ов):</w:t>
            </w: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p>
          <w:p>
            <w:pPr>
              <w:pStyle w:val="1042"/>
              <w:spacing w:after="0" w:line="300" w:lineRule="auto"/>
              <w:rPr>
                <w:rFonts w:ascii="Times New Roman" w:hAnsi="Times New Roman" w:eastAsia="Times New Roman"/>
                <w:b/>
                <w:i/>
                <w:color w:val="000000"/>
                <w:sz w:val="24"/>
                <w:szCs w:val="24"/>
              </w:rPr>
              <w:framePr w:hSpace="180" w:wrap="around" w:vAnchor="text" w:hAnchor="margin" w:xAlign="center" w:y="56"/>
            </w:pP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p>
        </w:tc>
        <w:tc>
          <w:tcPr>
            <w:tcW w:w="2931" w:type="pct"/>
            <w:vAlign w:val="center"/>
            <w:textDirection w:val="lrTb"/>
            <w:noWrap w:val="false"/>
          </w:tcPr>
          <w:p>
            <w:pPr>
              <w:pStyle w:val="1042"/>
              <w:jc w:val="both"/>
              <w:spacing w:after="0" w:line="300" w:lineRule="auto"/>
              <w:rPr>
                <w:rFonts w:ascii="Times New Roman" w:hAnsi="Times New Roman" w:eastAsia="Times New Roman"/>
                <w:i/>
                <w:color w:val="000000"/>
                <w:sz w:val="24"/>
                <w:szCs w:val="24"/>
              </w:rPr>
              <w:framePr w:hSpace="180" w:wrap="around" w:vAnchor="text" w:hAnchor="margin" w:xAlign="center" w:y="56"/>
            </w:pPr>
            <w:r>
              <w:rPr>
                <w:rFonts w:ascii="Times New Roman" w:hAnsi="Times New Roman"/>
                <w:i/>
                <w:sz w:val="24"/>
                <w:szCs w:val="24"/>
              </w:rPr>
              <w:t xml:space="preserve">II.27.00.6.Ю/23 Разработка, модификация и упразднение продуктов и услуг</w:t>
            </w:r>
            <w:r>
              <w:rPr>
                <w:rFonts w:ascii="Times New Roman" w:hAnsi="Times New Roman" w:eastAsia="Times New Roman"/>
                <w:i/>
                <w:color w:val="000000"/>
                <w:sz w:val="24"/>
                <w:szCs w:val="24"/>
              </w:rPr>
            </w:r>
            <w:r>
              <w:rPr>
                <w:rFonts w:ascii="Times New Roman" w:hAnsi="Times New Roman" w:eastAsia="Times New Roman"/>
                <w:i/>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42"/>
              <w:spacing w:after="0" w:line="300" w:lineRule="auto"/>
              <w:rPr>
                <w:rFonts w:ascii="Times New Roman" w:hAnsi="Times New Roman" w:eastAsia="Times New Roman"/>
                <w:b/>
                <w:i/>
                <w:color w:val="000000"/>
                <w:sz w:val="24"/>
                <w:szCs w:val="24"/>
              </w:rPr>
              <w:framePr w:hSpace="180" w:wrap="around" w:vAnchor="text" w:hAnchor="margin" w:xAlign="center" w:y="56"/>
            </w:pP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p>
          <w:p>
            <w:pPr>
              <w:pStyle w:val="1042"/>
              <w:spacing w:after="0" w:line="300" w:lineRule="auto"/>
              <w:rPr>
                <w:rFonts w:ascii="Times New Roman" w:hAnsi="Times New Roman" w:eastAsia="Times New Roman"/>
                <w:b/>
                <w:i/>
                <w:color w:val="000000"/>
                <w:sz w:val="24"/>
                <w:szCs w:val="24"/>
              </w:rPr>
              <w:framePr w:hSpace="180" w:wrap="around" w:vAnchor="text" w:hAnchor="margin" w:xAlign="center" w:y="56"/>
            </w:pPr>
            <w:r>
              <w:rPr>
                <w:rFonts w:ascii="Times New Roman" w:hAnsi="Times New Roman" w:eastAsia="Times New Roman"/>
                <w:b/>
                <w:i/>
                <w:color w:val="000000"/>
                <w:sz w:val="24"/>
                <w:szCs w:val="24"/>
              </w:rPr>
              <w:t xml:space="preserve">Код нормативного документа:</w:t>
            </w: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p>
          <w:p>
            <w:pPr>
              <w:pStyle w:val="1042"/>
              <w:spacing w:after="0" w:line="300" w:lineRule="auto"/>
              <w:rPr>
                <w:rFonts w:ascii="Times New Roman" w:hAnsi="Times New Roman" w:eastAsia="Times New Roman"/>
                <w:b/>
                <w:i/>
                <w:color w:val="000000"/>
                <w:sz w:val="24"/>
                <w:szCs w:val="24"/>
              </w:rPr>
              <w:framePr w:hSpace="180" w:wrap="around" w:vAnchor="text" w:hAnchor="margin" w:xAlign="center" w:y="56"/>
            </w:pP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p>
        </w:tc>
        <w:tc>
          <w:tcPr>
            <w:tcW w:w="2931" w:type="pct"/>
            <w:vAlign w:val="center"/>
            <w:textDirection w:val="lrTb"/>
            <w:noWrap w:val="false"/>
          </w:tcPr>
          <w:p>
            <w:pPr>
              <w:pStyle w:val="1042"/>
              <w:jc w:val="both"/>
              <w:spacing w:after="0" w:line="300" w:lineRule="auto"/>
              <w:rPr>
                <w:rFonts w:ascii="Times New Roman" w:hAnsi="Times New Roman" w:eastAsia="Times New Roman"/>
                <w:i/>
                <w:color w:val="000000"/>
                <w:sz w:val="24"/>
                <w:szCs w:val="24"/>
              </w:rPr>
              <w:framePr w:hSpace="180" w:wrap="around" w:vAnchor="text" w:hAnchor="margin" w:xAlign="center" w:y="56"/>
            </w:pPr>
            <w:r>
              <w:rPr>
                <w:rFonts w:ascii="Times New Roman" w:hAnsi="Times New Roman" w:eastAsia="Times New Roman"/>
                <w:i/>
                <w:color w:val="000000"/>
                <w:sz w:val="24"/>
                <w:szCs w:val="24"/>
              </w:rPr>
              <w:t xml:space="preserve">1-13/04</w:t>
            </w:r>
            <w:r>
              <w:rPr>
                <w:rFonts w:ascii="Times New Roman" w:hAnsi="Times New Roman" w:eastAsia="Times New Roman"/>
                <w:i/>
                <w:color w:val="000000"/>
                <w:sz w:val="24"/>
                <w:szCs w:val="24"/>
              </w:rPr>
            </w:r>
            <w:r>
              <w:rPr>
                <w:rFonts w:ascii="Times New Roman" w:hAnsi="Times New Roman" w:eastAsia="Times New Roman"/>
                <w:i/>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42"/>
              <w:spacing w:after="0" w:line="300" w:lineRule="auto"/>
              <w:rPr>
                <w:rFonts w:ascii="Times New Roman" w:hAnsi="Times New Roman" w:eastAsia="Times New Roman"/>
                <w:b/>
                <w:i/>
                <w:color w:val="000000"/>
                <w:sz w:val="24"/>
                <w:szCs w:val="24"/>
              </w:rPr>
              <w:framePr w:hSpace="180" w:wrap="around" w:vAnchor="text" w:hAnchor="margin" w:xAlign="center" w:y="56"/>
            </w:pP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p>
          <w:p>
            <w:pPr>
              <w:pStyle w:val="1042"/>
              <w:spacing w:after="0" w:line="300" w:lineRule="auto"/>
              <w:rPr>
                <w:rFonts w:ascii="Times New Roman" w:hAnsi="Times New Roman" w:eastAsia="Times New Roman"/>
                <w:b/>
                <w:i/>
                <w:color w:val="000000"/>
                <w:sz w:val="24"/>
                <w:szCs w:val="24"/>
              </w:rPr>
              <w:framePr w:hSpace="180" w:wrap="around" w:vAnchor="text" w:hAnchor="margin" w:xAlign="center" w:y="56"/>
            </w:pPr>
            <w:r>
              <w:rPr>
                <w:rFonts w:ascii="Times New Roman" w:hAnsi="Times New Roman" w:eastAsia="Times New Roman"/>
                <w:b/>
                <w:i/>
                <w:color w:val="000000"/>
                <w:sz w:val="24"/>
                <w:szCs w:val="24"/>
              </w:rPr>
              <w:t xml:space="preserve">Номер версии:</w:t>
            </w: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p>
          <w:p>
            <w:pPr>
              <w:pStyle w:val="1042"/>
              <w:spacing w:after="0" w:line="300" w:lineRule="auto"/>
              <w:rPr>
                <w:rFonts w:ascii="Times New Roman" w:hAnsi="Times New Roman" w:eastAsia="Times New Roman"/>
                <w:b/>
                <w:i/>
                <w:color w:val="000000"/>
                <w:sz w:val="24"/>
                <w:szCs w:val="24"/>
              </w:rPr>
              <w:framePr w:hSpace="180" w:wrap="around" w:vAnchor="text" w:hAnchor="margin" w:xAlign="center" w:y="56"/>
            </w:pP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p>
        </w:tc>
        <w:tc>
          <w:tcPr>
            <w:tcW w:w="2931" w:type="pct"/>
            <w:vAlign w:val="center"/>
            <w:textDirection w:val="lrTb"/>
            <w:noWrap w:val="false"/>
          </w:tcPr>
          <w:p>
            <w:pPr>
              <w:pStyle w:val="1042"/>
              <w:jc w:val="both"/>
              <w:spacing w:after="0" w:line="300" w:lineRule="auto"/>
              <w:rPr>
                <w:rFonts w:ascii="Times New Roman" w:hAnsi="Times New Roman" w:eastAsia="Times New Roman"/>
                <w:i/>
                <w:color w:val="000000"/>
                <w:sz w:val="24"/>
                <w:szCs w:val="24"/>
              </w:rPr>
              <w:framePr w:hSpace="180" w:wrap="around" w:vAnchor="text" w:hAnchor="margin" w:xAlign="center" w:y="56"/>
            </w:pPr>
            <w:r>
              <w:rPr>
                <w:rFonts w:ascii="Times New Roman" w:hAnsi="Times New Roman" w:eastAsia="Times New Roman"/>
                <w:i/>
                <w:color w:val="000000"/>
                <w:sz w:val="24"/>
                <w:szCs w:val="24"/>
              </w:rPr>
              <w:t xml:space="preserve">01</w:t>
            </w:r>
            <w:r>
              <w:rPr>
                <w:rFonts w:ascii="Times New Roman" w:hAnsi="Times New Roman" w:eastAsia="Times New Roman"/>
                <w:i/>
                <w:color w:val="000000"/>
                <w:sz w:val="24"/>
                <w:szCs w:val="24"/>
              </w:rPr>
            </w:r>
            <w:r>
              <w:rPr>
                <w:rFonts w:ascii="Times New Roman" w:hAnsi="Times New Roman" w:eastAsia="Times New Roman"/>
                <w:i/>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42"/>
              <w:spacing w:after="0" w:line="300" w:lineRule="auto"/>
              <w:rPr>
                <w:rFonts w:ascii="Times New Roman" w:hAnsi="Times New Roman" w:eastAsia="Times New Roman"/>
                <w:b/>
                <w:i/>
                <w:color w:val="000000"/>
                <w:sz w:val="24"/>
                <w:szCs w:val="24"/>
              </w:rPr>
              <w:framePr w:hSpace="180" w:wrap="around" w:vAnchor="text" w:hAnchor="margin" w:xAlign="center" w:y="56"/>
            </w:pP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p>
          <w:p>
            <w:pPr>
              <w:pStyle w:val="1042"/>
              <w:spacing w:after="0" w:line="300" w:lineRule="auto"/>
              <w:rPr>
                <w:rFonts w:ascii="Times New Roman" w:hAnsi="Times New Roman" w:eastAsia="Times New Roman"/>
                <w:b/>
                <w:i/>
                <w:color w:val="000000"/>
                <w:sz w:val="24"/>
                <w:szCs w:val="24"/>
              </w:rPr>
              <w:framePr w:hSpace="180" w:wrap="around" w:vAnchor="text" w:hAnchor="margin" w:xAlign="center" w:y="56"/>
            </w:pPr>
            <w:r>
              <w:rPr>
                <w:rFonts w:ascii="Times New Roman" w:hAnsi="Times New Roman" w:eastAsia="Times New Roman"/>
                <w:b/>
                <w:i/>
                <w:color w:val="000000"/>
                <w:sz w:val="24"/>
                <w:szCs w:val="24"/>
              </w:rPr>
              <w:t xml:space="preserve">Область применения:</w:t>
            </w: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p>
          <w:p>
            <w:pPr>
              <w:pStyle w:val="1042"/>
              <w:spacing w:after="0" w:line="300" w:lineRule="auto"/>
              <w:rPr>
                <w:rFonts w:ascii="Times New Roman" w:hAnsi="Times New Roman" w:eastAsia="Times New Roman"/>
                <w:b/>
                <w:i/>
                <w:color w:val="000000"/>
                <w:sz w:val="24"/>
                <w:szCs w:val="24"/>
              </w:rPr>
              <w:framePr w:hSpace="180" w:wrap="around" w:vAnchor="text" w:hAnchor="margin" w:xAlign="center" w:y="56"/>
            </w:pP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r>
              <w:rPr>
                <w:rFonts w:ascii="Times New Roman" w:hAnsi="Times New Roman" w:eastAsia="Times New Roman"/>
                <w:b/>
                <w:i/>
                <w:color w:val="000000"/>
                <w:sz w:val="24"/>
                <w:szCs w:val="24"/>
              </w:rPr>
            </w:r>
          </w:p>
        </w:tc>
        <w:tc>
          <w:tcPr>
            <w:tcW w:w="2931" w:type="pct"/>
            <w:vAlign w:val="center"/>
            <w:textDirection w:val="lrTb"/>
            <w:noWrap w:val="false"/>
          </w:tcPr>
          <w:p>
            <w:pPr>
              <w:pStyle w:val="1042"/>
              <w:jc w:val="both"/>
              <w:spacing w:after="0" w:line="300" w:lineRule="auto"/>
              <w:rPr>
                <w:rFonts w:ascii="Times New Roman" w:hAnsi="Times New Roman" w:eastAsia="Times New Roman"/>
                <w:i/>
                <w:color w:val="000000"/>
                <w:sz w:val="24"/>
                <w:szCs w:val="24"/>
              </w:rPr>
              <w:framePr w:hSpace="180" w:wrap="around" w:vAnchor="text" w:hAnchor="margin" w:xAlign="center" w:y="56"/>
            </w:pPr>
            <w:r>
              <w:rPr>
                <w:rFonts w:ascii="Times New Roman" w:hAnsi="Times New Roman"/>
                <w:i/>
                <w:sz w:val="24"/>
                <w:szCs w:val="24"/>
              </w:rPr>
              <w:t xml:space="preserve">ГО/ВСП ГО/РФ/ВСП РФ</w:t>
            </w:r>
            <w:r>
              <w:rPr>
                <w:rFonts w:ascii="Times New Roman" w:hAnsi="Times New Roman" w:eastAsia="Times New Roman"/>
                <w:i/>
                <w:color w:val="000000"/>
                <w:sz w:val="24"/>
                <w:szCs w:val="24"/>
              </w:rPr>
            </w:r>
            <w:r>
              <w:rPr>
                <w:rFonts w:ascii="Times New Roman" w:hAnsi="Times New Roman" w:eastAsia="Times New Roman"/>
                <w:i/>
                <w:color w:val="000000"/>
                <w:sz w:val="24"/>
                <w:szCs w:val="24"/>
              </w:rPr>
            </w:r>
          </w:p>
        </w:tc>
      </w:tr>
    </w:tbl>
    <w:p>
      <w:pPr>
        <w:pStyle w:val="1042"/>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jc w:val="center"/>
        <w:keepNext/>
        <w:spacing w:after="12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 Открытие и ведение счетов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1"/>
        <w:gridCol w:w="2822"/>
        <w:gridCol w:w="11"/>
        <w:gridCol w:w="2407"/>
        <w:gridCol w:w="120"/>
        <w:gridCol w:w="32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104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п/п</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823" w:type="dxa"/>
            <w:vAlign w:val="center"/>
            <w:textDirection w:val="lrTb"/>
            <w:noWrap w:val="false"/>
          </w:tcPr>
          <w:p>
            <w:pPr>
              <w:pStyle w:val="104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419" w:type="dxa"/>
            <w:vAlign w:val="center"/>
            <w:textDirection w:val="lrTb"/>
            <w:noWrap w:val="false"/>
          </w:tcPr>
          <w:p>
            <w:pPr>
              <w:pStyle w:val="104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405" w:type="dxa"/>
            <w:vAlign w:val="center"/>
            <w:textDirection w:val="lrTb"/>
            <w:noWrap w:val="false"/>
          </w:tcPr>
          <w:p>
            <w:pPr>
              <w:pStyle w:val="1042"/>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Style w:val="104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5"/>
            <w:tcBorders>
              <w:top w:val="single" w:color="000000" w:sz="4" w:space="0"/>
              <w:left w:val="single" w:color="000000" w:sz="4" w:space="0"/>
              <w:bottom w:val="single" w:color="000000" w:sz="4" w:space="0"/>
              <w:right w:val="single" w:color="000000" w:sz="4" w:space="0"/>
            </w:tcBorders>
            <w:tcW w:w="8647" w:type="dxa"/>
            <w:vAlign w:val="center"/>
            <w:textDirection w:val="lrTb"/>
            <w:noWrap w:val="false"/>
          </w:tcPr>
          <w:p>
            <w:pPr>
              <w:pStyle w:val="1042"/>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42"/>
              <w:jc w:val="center"/>
              <w:spacing w:before="40"/>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834" w:type="dxa"/>
            <w:vAlign w:val="top"/>
            <w:textDirection w:val="lrTb"/>
            <w:noWrap w:val="false"/>
          </w:tcPr>
          <w:p>
            <w:pPr>
              <w:pStyle w:val="1042"/>
              <w:spacing w:before="40"/>
              <w:rPr>
                <w:rFonts w:ascii="Times New Roman" w:hAnsi="Times New Roman"/>
              </w:rPr>
            </w:pPr>
            <w:r>
              <w:rPr>
                <w:rFonts w:ascii="Times New Roman" w:hAnsi="Times New Roman"/>
              </w:rPr>
              <w:t xml:space="preserve">Открытие счета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08" w:type="dxa"/>
            <w:vAlign w:val="top"/>
            <w:textDirection w:val="lrTb"/>
            <w:noWrap w:val="false"/>
          </w:tcPr>
          <w:p>
            <w:pPr>
              <w:pStyle w:val="1042"/>
              <w:jc w:val="center"/>
              <w:spacing w:before="40"/>
              <w:rPr>
                <w:rFonts w:ascii="Times New Roman" w:hAnsi="Times New Roman"/>
              </w:rPr>
            </w:pPr>
            <w:r>
              <w:rPr>
                <w:rFonts w:ascii="Times New Roman" w:hAnsi="Times New Roman"/>
              </w:rPr>
              <w:t xml:space="preserve">2 500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405" w:type="dxa"/>
            <w:vAlign w:val="top"/>
            <w:vMerge w:val="restart"/>
            <w:textDirection w:val="lrTb"/>
            <w:noWrap w:val="false"/>
          </w:tcPr>
          <w:p>
            <w:pPr>
              <w:pStyle w:val="1042"/>
              <w:jc w:val="both"/>
              <w:spacing w:before="40" w:after="40"/>
              <w:rPr>
                <w:rFonts w:ascii="Times New Roman" w:hAnsi="Times New Roman"/>
                <w:bCs/>
              </w:rPr>
            </w:pPr>
            <w:r>
              <w:rPr>
                <w:rFonts w:ascii="Times New Roman" w:hAnsi="Times New Roman"/>
                <w:bCs/>
              </w:rPr>
              <w:t xml:space="preserve">В случае необходимости за оформление Банком карточки с образцами подписей и оттис</w:t>
            </w:r>
            <w:r>
              <w:rPr>
                <w:rFonts w:ascii="Times New Roman" w:hAnsi="Times New Roman"/>
                <w:bCs/>
              </w:rPr>
              <w:t xml:space="preserve">ка печати комиссия не взимается</w:t>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2834" w:type="dxa"/>
            <w:vAlign w:val="top"/>
            <w:textDirection w:val="lrTb"/>
            <w:noWrap w:val="false"/>
          </w:tcPr>
          <w:p>
            <w:pPr>
              <w:pStyle w:val="1042"/>
              <w:jc w:val="both"/>
              <w:spacing w:before="40"/>
              <w:tabs>
                <w:tab w:val="left" w:pos="176" w:leader="none"/>
              </w:tabs>
              <w:rPr>
                <w:rFonts w:ascii="Times New Roman" w:hAnsi="Times New Roman"/>
                <w:bCs/>
              </w:rPr>
            </w:pPr>
            <w:r>
              <w:rPr>
                <w:rFonts w:ascii="Times New Roman" w:hAnsi="Times New Roman"/>
                <w:bCs/>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08" w:type="dxa"/>
            <w:vAlign w:val="top"/>
            <w:textDirection w:val="lrTb"/>
            <w:noWrap w:val="false"/>
          </w:tcPr>
          <w:p>
            <w:pPr>
              <w:pStyle w:val="1042"/>
              <w:jc w:val="center"/>
              <w:spacing w:before="40"/>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left w:val="single" w:color="000000" w:sz="4" w:space="0"/>
              <w:bottom w:val="none" w:color="000000" w:sz="4" w:space="0"/>
              <w:right w:val="single" w:color="000000" w:sz="4" w:space="0"/>
            </w:tcBorders>
            <w:tcW w:w="3405" w:type="dxa"/>
            <w:vAlign w:val="top"/>
            <w:vMerge w:val="continue"/>
            <w:textDirection w:val="lrTb"/>
            <w:noWrap w:val="false"/>
          </w:tcPr>
          <w:p>
            <w:pPr>
              <w:pStyle w:val="1042"/>
              <w:jc w:val="both"/>
              <w:spacing w:before="12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2834" w:type="dxa"/>
            <w:vAlign w:val="top"/>
            <w:textDirection w:val="lrTb"/>
            <w:noWrap w:val="false"/>
          </w:tcPr>
          <w:p>
            <w:pPr>
              <w:pStyle w:val="1042"/>
              <w:jc w:val="both"/>
              <w:spacing w:before="40"/>
              <w:rPr>
                <w:rFonts w:ascii="Times New Roman" w:hAnsi="Times New Roman"/>
                <w:bCs/>
              </w:rPr>
            </w:pPr>
            <w:r>
              <w:rPr>
                <w:rFonts w:ascii="Times New Roman" w:hAnsi="Times New Roman"/>
                <w:bCs/>
              </w:rPr>
              <w:t xml:space="preserve">- накопительного счета, счета с особым режимом, счета по депозиту</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08" w:type="dxa"/>
            <w:vAlign w:val="top"/>
            <w:textDirection w:val="lrTb"/>
            <w:noWrap w:val="false"/>
          </w:tcPr>
          <w:p>
            <w:pPr>
              <w:pStyle w:val="1042"/>
              <w:jc w:val="center"/>
              <w:spacing w:before="40"/>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left w:val="single" w:color="000000" w:sz="4" w:space="0"/>
              <w:bottom w:val="none" w:color="000000" w:sz="4" w:space="0"/>
              <w:right w:val="single" w:color="000000" w:sz="4" w:space="0"/>
            </w:tcBorders>
            <w:tcW w:w="3405" w:type="dxa"/>
            <w:vAlign w:val="top"/>
            <w:vMerge w:val="continue"/>
            <w:textDirection w:val="lrTb"/>
            <w:noWrap w:val="false"/>
          </w:tcPr>
          <w:p>
            <w:pPr>
              <w:pStyle w:val="1042"/>
              <w:jc w:val="both"/>
              <w:spacing w:before="120"/>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2834" w:type="dxa"/>
            <w:vAlign w:val="top"/>
            <w:textDirection w:val="lrTb"/>
            <w:noWrap w:val="false"/>
          </w:tcPr>
          <w:p>
            <w:pPr>
              <w:pStyle w:val="1042"/>
              <w:jc w:val="both"/>
              <w:spacing w:before="40"/>
              <w:rPr>
                <w:rFonts w:ascii="Times New Roman" w:hAnsi="Times New Roman"/>
                <w:bCs/>
              </w:rPr>
            </w:pPr>
            <w:r>
              <w:rPr>
                <w:rFonts w:ascii="Times New Roman" w:hAnsi="Times New Roman"/>
                <w:bC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08" w:type="dxa"/>
            <w:vAlign w:val="top"/>
            <w:textDirection w:val="lrTb"/>
            <w:noWrap w:val="false"/>
          </w:tcPr>
          <w:p>
            <w:pPr>
              <w:pStyle w:val="1042"/>
              <w:jc w:val="center"/>
              <w:spacing w:before="40"/>
              <w:rPr>
                <w:rFonts w:ascii="Times New Roman" w:hAnsi="Times New Roman"/>
                <w:bCs/>
              </w:rPr>
            </w:pPr>
            <w:r>
              <w:rPr>
                <w:rFonts w:ascii="Times New Roman" w:hAnsi="Times New Roman"/>
                <w:bCs/>
              </w:rPr>
              <w:t xml:space="preserve">2 500 руб.</w:t>
            </w:r>
            <w:r>
              <w:rPr>
                <w:rFonts w:ascii="Times New Roman" w:hAnsi="Times New Roman"/>
                <w:bCs/>
              </w:rPr>
            </w:r>
            <w:r>
              <w:rPr>
                <w:rFonts w:ascii="Times New Roman" w:hAnsi="Times New Roman"/>
                <w:bCs/>
              </w:rPr>
            </w:r>
          </w:p>
        </w:tc>
        <w:tc>
          <w:tcPr>
            <w:gridSpan w:val="2"/>
            <w:tcBorders>
              <w:left w:val="single" w:color="000000" w:sz="4" w:space="0"/>
              <w:bottom w:val="none" w:color="000000" w:sz="4" w:space="0"/>
              <w:right w:val="single" w:color="000000" w:sz="4" w:space="0"/>
            </w:tcBorders>
            <w:tcW w:w="3405" w:type="dxa"/>
            <w:vAlign w:val="top"/>
            <w:vMerge w:val="continue"/>
            <w:textDirection w:val="lrTb"/>
            <w:noWrap w:val="false"/>
          </w:tcPr>
          <w:p>
            <w:pPr>
              <w:pStyle w:val="1042"/>
              <w:jc w:val="both"/>
              <w:spacing w:before="120"/>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2834" w:type="dxa"/>
            <w:vAlign w:val="top"/>
            <w:textDirection w:val="lrTb"/>
            <w:noWrap w:val="false"/>
          </w:tcPr>
          <w:p>
            <w:pPr>
              <w:pStyle w:val="1042"/>
              <w:jc w:val="both"/>
              <w:spacing w:before="40"/>
              <w:rPr>
                <w:rFonts w:ascii="Times New Roman" w:hAnsi="Times New Roman"/>
                <w:b/>
                <w:bCs/>
              </w:rPr>
            </w:pPr>
            <w:r>
              <w:rPr>
                <w:rFonts w:ascii="Times New Roman" w:hAnsi="Times New Roman"/>
                <w:b/>
                <w:bCs/>
              </w:rPr>
              <w:t xml:space="preserve">- </w:t>
            </w:r>
            <w:r>
              <w:rPr>
                <w:rFonts w:ascii="Times New Roman" w:hAnsi="Times New Roman"/>
                <w:bCs/>
              </w:rPr>
              <w:t xml:space="preserve">клиентам, включенным в региональную адресную программу по проведению капитального ремонта многок</w:t>
            </w:r>
            <w:r>
              <w:rPr>
                <w:rFonts w:ascii="Times New Roman" w:hAnsi="Times New Roman"/>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b/>
                <w:bCs/>
              </w:rPr>
              <w:t xml:space="preserve">  </w:t>
            </w:r>
            <w:r>
              <w:rPr>
                <w:rFonts w:ascii="Times New Roman" w:hAnsi="Times New Roman"/>
                <w:b/>
                <w:bCs/>
              </w:rPr>
            </w:r>
            <w:r>
              <w:rPr>
                <w:rFonts w:ascii="Times New Roman" w:hAnsi="Times New Roman"/>
                <w:b/>
                <w:bCs/>
              </w:rPr>
            </w:r>
          </w:p>
        </w:tc>
        <w:tc>
          <w:tcPr>
            <w:tcBorders>
              <w:top w:val="none" w:color="000000" w:sz="4" w:space="0"/>
              <w:left w:val="single" w:color="000000" w:sz="4" w:space="0"/>
              <w:bottom w:val="none" w:color="000000" w:sz="4" w:space="0"/>
              <w:right w:val="single" w:color="000000" w:sz="4" w:space="0"/>
            </w:tcBorders>
            <w:tcW w:w="2408" w:type="dxa"/>
            <w:vAlign w:val="top"/>
            <w:textDirection w:val="lrTb"/>
            <w:noWrap w:val="false"/>
          </w:tcPr>
          <w:p>
            <w:pPr>
              <w:pStyle w:val="1042"/>
              <w:jc w:val="center"/>
              <w:spacing w:before="40"/>
              <w:rPr>
                <w:rFonts w:ascii="Times New Roman" w:hAnsi="Times New Roman"/>
                <w:bCs/>
                <w:lang w:val="en-US"/>
              </w:rPr>
            </w:pPr>
            <w:r>
              <w:rPr>
                <w:rFonts w:ascii="Times New Roman" w:hAnsi="Times New Roman"/>
                <w:bCs/>
              </w:rPr>
              <w:t xml:space="preserve">Не взимается*</w:t>
            </w:r>
            <w:r>
              <w:rPr>
                <w:rFonts w:ascii="Times New Roman" w:hAnsi="Times New Roman"/>
                <w:bCs/>
                <w:lang w:val="en-US"/>
              </w:rPr>
            </w:r>
            <w:r>
              <w:rPr>
                <w:rFonts w:ascii="Times New Roman" w:hAnsi="Times New Roman"/>
                <w:bCs/>
                <w:lang w:val="en-US"/>
              </w:rPr>
            </w:r>
          </w:p>
        </w:tc>
        <w:tc>
          <w:tcPr>
            <w:gridSpan w:val="2"/>
            <w:tcBorders>
              <w:top w:val="none" w:color="000000" w:sz="4" w:space="0"/>
              <w:left w:val="single" w:color="000000" w:sz="4" w:space="0"/>
              <w:bottom w:val="none" w:color="000000" w:sz="4" w:space="0"/>
              <w:right w:val="single" w:color="000000" w:sz="4" w:space="0"/>
            </w:tcBorders>
            <w:tcW w:w="3405" w:type="dxa"/>
            <w:vAlign w:val="top"/>
            <w:textDirection w:val="lrTb"/>
            <w:noWrap w:val="false"/>
          </w:tcPr>
          <w:p>
            <w:pPr>
              <w:pStyle w:val="1042"/>
              <w:jc w:val="both"/>
              <w:spacing w:before="120"/>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p>
            <w:pPr>
              <w:pStyle w:val="1042"/>
              <w:jc w:val="both"/>
              <w:spacing w:before="120"/>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p>
            <w:pPr>
              <w:pStyle w:val="1042"/>
              <w:jc w:val="both"/>
              <w:spacing w:before="120"/>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p>
            <w:pPr>
              <w:pStyle w:val="1042"/>
              <w:jc w:val="both"/>
              <w:spacing w:before="120"/>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p>
            <w:pPr>
              <w:pStyle w:val="1042"/>
              <w:jc w:val="both"/>
              <w:spacing w:before="120"/>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p>
            <w:pPr>
              <w:pStyle w:val="1042"/>
              <w:jc w:val="both"/>
              <w:spacing w:before="120"/>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p>
            <w:pPr>
              <w:pStyle w:val="1042"/>
              <w:jc w:val="both"/>
              <w:spacing w:before="120"/>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p>
            <w:pPr>
              <w:pStyle w:val="1042"/>
              <w:jc w:val="both"/>
              <w:spacing w:before="120"/>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p>
            <w:pPr>
              <w:pStyle w:val="1042"/>
              <w:jc w:val="both"/>
              <w:spacing w:before="120"/>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2834" w:type="dxa"/>
            <w:vAlign w:val="top"/>
            <w:textDirection w:val="lrTb"/>
            <w:noWrap w:val="false"/>
          </w:tcPr>
          <w:p>
            <w:pPr>
              <w:pStyle w:val="1042"/>
              <w:jc w:val="both"/>
              <w:spacing w:before="40" w:after="0" w:line="240" w:lineRule="auto"/>
              <w:rPr>
                <w:rFonts w:ascii="Times New Roman" w:hAnsi="Times New Roman"/>
              </w:rPr>
            </w:pPr>
            <w:r>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08" w:type="dxa"/>
            <w:vAlign w:val="top"/>
            <w:textDirection w:val="lrTb"/>
            <w:noWrap w:val="false"/>
          </w:tcPr>
          <w:p>
            <w:pPr>
              <w:pStyle w:val="1042"/>
              <w:jc w:val="center"/>
              <w:spacing w:before="40"/>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405" w:type="dxa"/>
            <w:vAlign w:val="top"/>
            <w:textDirection w:val="lrTb"/>
            <w:noWrap w:val="false"/>
          </w:tcPr>
          <w:p>
            <w:pPr>
              <w:pStyle w:val="1042"/>
              <w:jc w:val="both"/>
              <w:spacing w:before="120"/>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p>
            <w:pPr>
              <w:pStyle w:val="1042"/>
              <w:jc w:val="both"/>
              <w:spacing w:before="120"/>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p>
            <w:pPr>
              <w:pStyle w:val="1042"/>
              <w:jc w:val="both"/>
              <w:spacing w:before="120"/>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spacing w:before="40" w:after="40"/>
              <w:rPr>
                <w:bCs/>
              </w:rPr>
            </w:pPr>
            <w:r>
              <w:rPr>
                <w:bCs/>
              </w:rPr>
            </w:r>
            <w:r>
              <w:rPr>
                <w:bCs/>
              </w:rPr>
            </w:r>
            <w:r>
              <w:rPr>
                <w:bCs/>
              </w:rPr>
            </w:r>
          </w:p>
        </w:tc>
        <w:tc>
          <w:tcPr>
            <w:gridSpan w:val="2"/>
            <w:tcBorders>
              <w:top w:val="none" w:color="000000" w:sz="4" w:space="0"/>
              <w:left w:val="single" w:color="000000" w:sz="4" w:space="0"/>
              <w:bottom w:val="none" w:color="000000" w:sz="4" w:space="0"/>
              <w:right w:val="single" w:color="000000" w:sz="4" w:space="0"/>
            </w:tcBorders>
            <w:tcW w:w="2834" w:type="dxa"/>
            <w:vAlign w:val="top"/>
            <w:textDirection w:val="lrTb"/>
            <w:noWrap w:val="false"/>
          </w:tcPr>
          <w:p>
            <w:pPr>
              <w:pStyle w:val="1042"/>
              <w:jc w:val="both"/>
              <w:spacing w:after="0" w:line="240" w:lineRule="auto"/>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специального счета участника закупки для обеспечения заявок на участие в конкурсах и аукционах</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after="0" w:line="240" w:lineRule="auto"/>
              <w:rPr>
                <w:rFonts w:ascii="Times New Roman" w:hAnsi="Times New Roman"/>
              </w:rPr>
            </w:pPr>
            <w:r>
              <w:rPr>
                <w:rFonts w:ascii="Times New Roman" w:hAnsi="Times New Roman"/>
                <w:bCs/>
              </w:rPr>
              <w:t xml:space="preserve">-</w:t>
            </w:r>
            <w:r>
              <w:rPr>
                <w:rFonts w:ascii="Times New Roman" w:hAnsi="Times New Roman"/>
              </w:rPr>
              <w:t xml:space="preserve">для клиентов, имеющих обязательства перед АО «Рос</w:t>
            </w:r>
            <w:r>
              <w:rPr>
                <w:rFonts w:ascii="Times New Roman" w:hAnsi="Times New Roman"/>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08" w:type="dxa"/>
            <w:vAlign w:val="top"/>
            <w:textDirection w:val="lrTb"/>
            <w:noWrap w:val="false"/>
          </w:tcPr>
          <w:p>
            <w:pPr>
              <w:pStyle w:val="1042"/>
              <w:jc w:val="center"/>
              <w:spacing w:before="40"/>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rPr>
                <w:rFonts w:ascii="Times New Roman" w:hAnsi="Times New Roman"/>
                <w:i/>
              </w:rPr>
            </w:pPr>
            <w:r>
              <w:rPr>
                <w:rFonts w:ascii="Times New Roman" w:hAnsi="Times New Roman"/>
                <w:i/>
              </w:rPr>
            </w:r>
            <w:r>
              <w:rPr>
                <w:rFonts w:ascii="Times New Roman" w:hAnsi="Times New Roman"/>
                <w:i/>
              </w:rPr>
            </w:r>
            <w:r>
              <w:rPr>
                <w:rFonts w:ascii="Times New Roman" w:hAnsi="Times New Roman"/>
                <w:i/>
              </w:rPr>
            </w:r>
          </w:p>
          <w:p>
            <w:pPr>
              <w:pStyle w:val="1042"/>
              <w:jc w:val="center"/>
              <w:spacing w:before="40"/>
              <w:rPr>
                <w:rFonts w:ascii="Times New Roman" w:hAnsi="Times New Roman"/>
                <w:i/>
              </w:rPr>
            </w:pPr>
            <w:r>
              <w:rPr>
                <w:rFonts w:ascii="Times New Roman" w:hAnsi="Times New Roman"/>
                <w:i/>
              </w:rPr>
            </w:r>
            <w:r>
              <w:rPr>
                <w:rFonts w:ascii="Times New Roman" w:hAnsi="Times New Roman"/>
                <w:i/>
              </w:rPr>
            </w:r>
            <w:r>
              <w:rPr>
                <w:rFonts w:ascii="Times New Roman" w:hAnsi="Times New Roman"/>
                <w:i/>
              </w:rPr>
            </w:r>
          </w:p>
          <w:p>
            <w:pPr>
              <w:pStyle w:val="1042"/>
              <w:jc w:val="center"/>
              <w:spacing w:before="40"/>
              <w:rPr>
                <w:rFonts w:ascii="Times New Roman" w:hAnsi="Times New Roman"/>
                <w:i/>
              </w:rPr>
            </w:pPr>
            <w:r>
              <w:rPr>
                <w:rFonts w:ascii="Times New Roman" w:hAnsi="Times New Roman"/>
                <w:i/>
              </w:rPr>
            </w:r>
            <w:r>
              <w:rPr>
                <w:rFonts w:ascii="Times New Roman" w:hAnsi="Times New Roman"/>
                <w:i/>
              </w:rPr>
            </w:r>
            <w:r>
              <w:rPr>
                <w:rFonts w:ascii="Times New Roman" w:hAnsi="Times New Roman"/>
                <w:i/>
              </w:rPr>
            </w:r>
          </w:p>
          <w:p>
            <w:pPr>
              <w:pStyle w:val="1042"/>
              <w:jc w:val="center"/>
              <w:spacing w:before="40"/>
              <w:rPr>
                <w:rFonts w:ascii="Times New Roman" w:hAnsi="Times New Roman"/>
                <w:i/>
              </w:rPr>
            </w:pPr>
            <w:r>
              <w:rPr>
                <w:rFonts w:ascii="Times New Roman" w:hAnsi="Times New Roman"/>
                <w:i/>
              </w:rPr>
            </w:r>
            <w:r>
              <w:rPr>
                <w:rFonts w:ascii="Times New Roman" w:hAnsi="Times New Roman"/>
                <w:i/>
              </w:rPr>
            </w:r>
            <w:r>
              <w:rPr>
                <w:rFonts w:ascii="Times New Roman" w:hAnsi="Times New Roman"/>
                <w:i/>
              </w:rPr>
            </w:r>
          </w:p>
          <w:p>
            <w:pPr>
              <w:pStyle w:val="1042"/>
              <w:jc w:val="center"/>
              <w:spacing w:before="40"/>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spacing w:before="40"/>
              <w:rPr>
                <w:rFonts w:ascii="Times New Roman" w:hAnsi="Times New Roman"/>
                <w:i/>
              </w:rPr>
            </w:pPr>
            <w:r>
              <w:rPr>
                <w:rFonts w:ascii="Times New Roman" w:hAnsi="Times New Roman"/>
                <w:i/>
              </w:rPr>
            </w:r>
            <w:r>
              <w:rPr>
                <w:rFonts w:ascii="Times New Roman" w:hAnsi="Times New Roman"/>
                <w:i/>
              </w:rPr>
            </w:r>
            <w:r>
              <w:rPr>
                <w:rFonts w:ascii="Times New Roman" w:hAnsi="Times New Roman"/>
                <w:i/>
              </w:rPr>
            </w:r>
          </w:p>
          <w:p>
            <w:pPr>
              <w:pStyle w:val="1042"/>
              <w:jc w:val="center"/>
              <w:spacing w:before="40"/>
              <w:rPr>
                <w:rFonts w:ascii="Times New Roman" w:hAnsi="Times New Roman"/>
                <w:i/>
              </w:rPr>
            </w:pPr>
            <w:r>
              <w:rPr>
                <w:rFonts w:ascii="Times New Roman" w:hAnsi="Times New Roman"/>
                <w:i/>
              </w:rPr>
            </w:r>
            <w:r>
              <w:rPr>
                <w:rFonts w:ascii="Times New Roman" w:hAnsi="Times New Roman"/>
                <w:i/>
              </w:rPr>
            </w:r>
            <w:r>
              <w:rPr>
                <w:rFonts w:ascii="Times New Roman" w:hAnsi="Times New Roman"/>
                <w:i/>
              </w:rPr>
            </w:r>
          </w:p>
          <w:p>
            <w:pPr>
              <w:pStyle w:val="1042"/>
              <w:jc w:val="center"/>
              <w:spacing w:before="40"/>
              <w:rPr>
                <w:rFonts w:ascii="Times New Roman" w:hAnsi="Times New Roman"/>
                <w:i/>
              </w:rPr>
            </w:pPr>
            <w:r>
              <w:rPr>
                <w:rFonts w:ascii="Times New Roman" w:hAnsi="Times New Roman"/>
                <w:i/>
              </w:rPr>
            </w:r>
            <w:r>
              <w:rPr>
                <w:rFonts w:ascii="Times New Roman" w:hAnsi="Times New Roman"/>
                <w:i/>
              </w:rPr>
            </w:r>
            <w:r>
              <w:rPr>
                <w:rFonts w:ascii="Times New Roman" w:hAnsi="Times New Roman"/>
                <w:i/>
              </w:rPr>
            </w:r>
          </w:p>
          <w:p>
            <w:pPr>
              <w:pStyle w:val="1042"/>
              <w:jc w:val="center"/>
              <w:spacing w:before="40"/>
              <w:rPr>
                <w:rFonts w:ascii="Times New Roman" w:hAnsi="Times New Roman"/>
                <w:i/>
              </w:rPr>
            </w:pPr>
            <w:r>
              <w:rPr>
                <w:rFonts w:ascii="Times New Roman" w:hAnsi="Times New Roman"/>
                <w:i/>
              </w:rPr>
            </w:r>
            <w:r>
              <w:rPr>
                <w:rFonts w:ascii="Times New Roman" w:hAnsi="Times New Roman"/>
                <w:i/>
              </w:rPr>
            </w:r>
            <w:r>
              <w:rPr>
                <w:rFonts w:ascii="Times New Roman" w:hAnsi="Times New Roman"/>
                <w:i/>
              </w:rPr>
            </w:r>
          </w:p>
          <w:p>
            <w:pPr>
              <w:pStyle w:val="1042"/>
              <w:jc w:val="center"/>
              <w:spacing w:before="40"/>
              <w:rPr>
                <w:rFonts w:ascii="Times New Roman" w:hAnsi="Times New Roman"/>
                <w:i/>
              </w:rPr>
            </w:pPr>
            <w:r>
              <w:rPr>
                <w:rFonts w:ascii="Times New Roman" w:hAnsi="Times New Roman"/>
                <w:i/>
              </w:rPr>
            </w:r>
            <w:r>
              <w:rPr>
                <w:rFonts w:ascii="Times New Roman" w:hAnsi="Times New Roman"/>
                <w:i/>
              </w:rPr>
            </w:r>
            <w:r>
              <w:rPr>
                <w:rFonts w:ascii="Times New Roman" w:hAnsi="Times New Roman"/>
                <w:i/>
              </w:rPr>
            </w:r>
          </w:p>
        </w:tc>
        <w:tc>
          <w:tcPr>
            <w:gridSpan w:val="2"/>
            <w:tcBorders>
              <w:top w:val="none" w:color="000000" w:sz="4" w:space="0"/>
              <w:left w:val="single" w:color="000000" w:sz="4" w:space="0"/>
              <w:bottom w:val="single" w:color="000000" w:sz="4" w:space="0"/>
              <w:right w:val="single" w:color="000000" w:sz="4" w:space="0"/>
            </w:tcBorders>
            <w:tcW w:w="3405" w:type="dxa"/>
            <w:vAlign w:val="top"/>
            <w:textDirection w:val="lrTb"/>
            <w:noWrap w:val="false"/>
          </w:tcPr>
          <w:p>
            <w:pPr>
              <w:pStyle w:val="1042"/>
              <w:jc w:val="both"/>
              <w:spacing w:before="120"/>
              <w:rPr>
                <w:color w:val="000000"/>
              </w:rPr>
            </w:pPr>
            <w:r>
              <w:rPr>
                <w:color w:val="000000"/>
              </w:rPr>
            </w:r>
            <w:r>
              <w:rPr>
                <w:color w:val="000000"/>
              </w:rPr>
            </w:r>
            <w:r>
              <w:rPr>
                <w:color w:val="000000"/>
              </w:rPr>
            </w:r>
          </w:p>
          <w:p>
            <w:pPr>
              <w:pStyle w:val="1042"/>
              <w:jc w:val="both"/>
              <w:spacing w:before="120"/>
              <w:rPr>
                <w:color w:val="000000"/>
              </w:rPr>
            </w:pPr>
            <w:r>
              <w:rPr>
                <w:color w:val="000000"/>
              </w:rPr>
            </w:r>
            <w:r>
              <w:rPr>
                <w:color w:val="000000"/>
              </w:rPr>
            </w:r>
            <w:r>
              <w:rPr>
                <w:color w:val="000000"/>
              </w:rPr>
            </w:r>
          </w:p>
          <w:p>
            <w:pPr>
              <w:pStyle w:val="1042"/>
              <w:jc w:val="both"/>
              <w:spacing w:before="120"/>
              <w:rPr>
                <w:color w:val="000000"/>
              </w:rPr>
            </w:pPr>
            <w:r>
              <w:rPr>
                <w:color w:val="000000"/>
              </w:rPr>
            </w:r>
            <w:r>
              <w:rPr>
                <w:color w:val="000000"/>
              </w:rPr>
            </w:r>
            <w:r>
              <w:rPr>
                <w:color w:val="000000"/>
              </w:rPr>
            </w:r>
          </w:p>
          <w:p>
            <w:pPr>
              <w:pStyle w:val="1042"/>
              <w:jc w:val="both"/>
              <w:spacing w:before="120"/>
              <w:rPr>
                <w:color w:val="000000"/>
              </w:rPr>
            </w:pPr>
            <w:r>
              <w:rPr>
                <w:color w:val="000000"/>
              </w:rPr>
            </w:r>
            <w:r>
              <w:rPr>
                <w:color w:val="000000"/>
              </w:rPr>
            </w:r>
            <w:r>
              <w:rPr>
                <w:color w:val="000000"/>
              </w:rPr>
            </w:r>
          </w:p>
          <w:p>
            <w:pPr>
              <w:pStyle w:val="1042"/>
              <w:jc w:val="both"/>
              <w:spacing w:before="120"/>
              <w:rPr>
                <w:color w:val="000000"/>
              </w:rPr>
            </w:pPr>
            <w:r>
              <w:rPr>
                <w:color w:val="000000"/>
              </w:rPr>
            </w:r>
            <w:r>
              <w:rPr>
                <w:color w:val="000000"/>
              </w:rPr>
            </w:r>
            <w:r>
              <w:rPr>
                <w:color w:val="000000"/>
              </w:rPr>
            </w:r>
          </w:p>
          <w:p>
            <w:pPr>
              <w:pStyle w:val="1042"/>
              <w:jc w:val="both"/>
              <w:spacing w:before="120"/>
              <w:rPr>
                <w:color w:val="000000"/>
              </w:rPr>
            </w:pPr>
            <w:r>
              <w:rPr>
                <w:color w:val="000000"/>
              </w:rPr>
            </w:r>
            <w:r>
              <w:rPr>
                <w:color w:val="000000"/>
              </w:rPr>
            </w:r>
            <w:r>
              <w:rPr>
                <w:color w:val="000000"/>
              </w:rPr>
            </w:r>
          </w:p>
          <w:p>
            <w:pPr>
              <w:pStyle w:val="1042"/>
              <w:jc w:val="both"/>
              <w:spacing w:before="120"/>
              <w:rPr>
                <w:color w:val="000000"/>
              </w:rPr>
            </w:pPr>
            <w:r>
              <w:rPr>
                <w:color w:val="000000"/>
              </w:rPr>
            </w:r>
            <w:r>
              <w:rPr>
                <w:color w:val="000000"/>
              </w:rPr>
            </w:r>
            <w:r>
              <w:rPr>
                <w:color w:val="000000"/>
              </w:rPr>
            </w:r>
          </w:p>
          <w:p>
            <w:pPr>
              <w:pStyle w:val="1042"/>
              <w:jc w:val="both"/>
              <w:spacing w:before="120"/>
              <w:rPr>
                <w:color w:val="000000"/>
              </w:rPr>
            </w:pPr>
            <w:r>
              <w:rPr>
                <w:color w:val="000000"/>
              </w:rPr>
            </w:r>
            <w:r>
              <w:rPr>
                <w:color w:val="000000"/>
              </w:rPr>
            </w:r>
            <w:r>
              <w:rPr>
                <w:color w:val="000000"/>
              </w:rPr>
            </w:r>
          </w:p>
          <w:p>
            <w:pPr>
              <w:pStyle w:val="1042"/>
              <w:jc w:val="both"/>
              <w:spacing w:before="120"/>
              <w:rPr>
                <w:color w:val="000000"/>
              </w:rPr>
            </w:pPr>
            <w:r>
              <w:rPr>
                <w:color w:val="000000"/>
              </w:rPr>
            </w:r>
            <w:r>
              <w:rPr>
                <w:color w:val="000000"/>
              </w:rPr>
            </w:r>
            <w:r>
              <w:rPr>
                <w:color w:val="000000"/>
              </w:rPr>
            </w:r>
          </w:p>
          <w:p>
            <w:pPr>
              <w:pStyle w:val="1042"/>
              <w:jc w:val="both"/>
              <w:spacing w:before="120"/>
              <w:rPr>
                <w:color w:val="000000"/>
              </w:rPr>
            </w:pPr>
            <w:r>
              <w:rPr>
                <w:color w:val="000000"/>
              </w:rPr>
            </w:r>
            <w:r>
              <w:rPr>
                <w:color w:val="000000"/>
              </w:rPr>
            </w:r>
            <w:r>
              <w:rPr>
                <w:color w:val="000000"/>
              </w:rPr>
            </w:r>
          </w:p>
          <w:p>
            <w:pPr>
              <w:pStyle w:val="1042"/>
              <w:jc w:val="both"/>
              <w:spacing w:before="120"/>
              <w:rPr>
                <w:color w:val="000000"/>
              </w:rPr>
            </w:pPr>
            <w:r>
              <w:rPr>
                <w:color w:val="000000"/>
              </w:rPr>
            </w:r>
            <w:r>
              <w:rPr>
                <w:color w:val="000000"/>
              </w:rPr>
            </w:r>
            <w:r>
              <w:rPr>
                <w:color w:val="000000"/>
              </w:rPr>
            </w:r>
          </w:p>
          <w:p>
            <w:pPr>
              <w:pStyle w:val="1042"/>
              <w:jc w:val="both"/>
              <w:spacing w:before="120"/>
              <w:rPr>
                <w:color w:val="000000"/>
              </w:rPr>
            </w:pPr>
            <w:r>
              <w:rPr>
                <w:color w:val="000000"/>
              </w:rPr>
            </w:r>
            <w:r>
              <w:rPr>
                <w:color w:val="000000"/>
              </w:rPr>
            </w:r>
            <w:r>
              <w:rPr>
                <w:color w:val="000000"/>
              </w:rPr>
            </w:r>
          </w:p>
          <w:p>
            <w:pPr>
              <w:pStyle w:val="1042"/>
              <w:jc w:val="both"/>
              <w:spacing w:before="120"/>
              <w:rPr>
                <w:color w:val="000000"/>
              </w:rPr>
            </w:pPr>
            <w:r>
              <w:rPr>
                <w:color w:val="000000"/>
              </w:rPr>
            </w:r>
            <w:r>
              <w:rPr>
                <w:color w:val="000000"/>
              </w:rPr>
            </w:r>
            <w:r>
              <w:rPr>
                <w:color w:val="000000"/>
              </w:rPr>
            </w:r>
          </w:p>
          <w:p>
            <w:pPr>
              <w:pStyle w:val="1042"/>
              <w:jc w:val="both"/>
              <w:spacing w:after="0" w:line="240" w:lineRule="auto"/>
              <w:rPr>
                <w:color w:val="000000"/>
              </w:rPr>
            </w:pPr>
            <w:r>
              <w:rPr>
                <w:color w:val="000000"/>
              </w:rPr>
            </w:r>
            <w:r>
              <w:rPr>
                <w:color w:val="000000"/>
              </w:rPr>
            </w:r>
            <w:r>
              <w:rPr>
                <w:color w:val="000000"/>
              </w:rPr>
            </w:r>
          </w:p>
          <w:p>
            <w:pPr>
              <w:pStyle w:val="1042"/>
            </w:pPr>
            <w:r/>
            <w:r/>
          </w:p>
          <w:p>
            <w:pPr>
              <w:pStyle w:val="1042"/>
            </w:pPr>
            <w:r/>
            <w:r/>
          </w:p>
          <w:p>
            <w:pPr>
              <w:pStyle w:val="1042"/>
            </w:pPr>
            <w:r/>
            <w:r/>
          </w:p>
          <w:p>
            <w:pPr>
              <w:pStyle w:val="1042"/>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49"/>
              <w:numPr>
                <w:ilvl w:val="0"/>
                <w:numId w:val="11"/>
              </w:numPr>
              <w:contextualSpacing w:val="0"/>
              <w:ind w:left="0" w:firstLine="0"/>
              <w:jc w:val="both"/>
              <w:spacing w:after="0" w:line="240" w:lineRule="auto"/>
              <w:tabs>
                <w:tab w:val="left" w:pos="447" w:leader="none"/>
              </w:tabs>
              <w:rPr>
                <w:rFonts w:ascii="Times New Roman" w:hAnsi="Times New Roman"/>
                <w:bCs/>
              </w:rPr>
            </w:pPr>
            <w:r>
              <w:rPr>
                <w:rFonts w:ascii="Times New Roman" w:hAnsi="Times New Roman"/>
                <w:bCs/>
              </w:rPr>
              <w:t xml:space="preserve">Н</w:t>
            </w:r>
            <w:r>
              <w:rPr>
                <w:rFonts w:ascii="Times New Roman" w:hAnsi="Times New Roman"/>
                <w:bCs/>
              </w:rPr>
              <w:t xml:space="preserve">аличие у клиента </w:t>
            </w:r>
            <w:r>
              <w:rPr>
                <w:rFonts w:ascii="Times New Roman" w:hAnsi="Times New Roman"/>
                <w:bCs/>
              </w:rPr>
              <w:t xml:space="preserve">действующего д</w:t>
            </w:r>
            <w:r>
              <w:rPr>
                <w:rFonts w:ascii="Times New Roman" w:hAnsi="Times New Roman"/>
                <w:bCs/>
              </w:rPr>
              <w:t xml:space="preserve">оговора о выпуске и обслуживании бизнес-карты к расчетному счету</w:t>
            </w:r>
            <w:r>
              <w:rPr>
                <w:rFonts w:ascii="Times New Roman" w:hAnsi="Times New Roman"/>
                <w:bCs/>
              </w:rPr>
              <w:t xml:space="preserve"> (бизнес</w:t>
            </w:r>
            <w:r>
              <w:rPr>
                <w:rFonts w:ascii="Times New Roman" w:hAnsi="Times New Roman"/>
                <w:bCs/>
              </w:rPr>
              <w:t xml:space="preserve">-</w:t>
            </w:r>
            <w:r>
              <w:rPr>
                <w:rFonts w:ascii="Times New Roman" w:hAnsi="Times New Roman"/>
                <w:bCs/>
              </w:rPr>
              <w:t xml:space="preserve">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bCs/>
              </w:rPr>
            </w:r>
            <w:r>
              <w:rPr>
                <w:rFonts w:ascii="Times New Roman" w:hAnsi="Times New Roman"/>
                <w:bCs/>
              </w:rPr>
            </w:r>
          </w:p>
          <w:p>
            <w:pPr>
              <w:pStyle w:val="1049"/>
              <w:numPr>
                <w:ilvl w:val="0"/>
                <w:numId w:val="11"/>
              </w:numPr>
              <w:contextualSpacing w:val="0"/>
              <w:ind w:left="0" w:firstLine="0"/>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Подписание с клиентом договора эквайринга и </w:t>
            </w:r>
            <w:r>
              <w:rPr>
                <w:rFonts w:ascii="Times New Roman" w:hAnsi="Times New Roman"/>
                <w:bCs/>
              </w:rPr>
              <w:t xml:space="preserve">д</w:t>
            </w:r>
            <w:r>
              <w:rPr>
                <w:rFonts w:ascii="Times New Roman" w:hAnsi="Times New Roman"/>
                <w:bCs/>
              </w:rPr>
              <w:t xml:space="preserve">оговор</w:t>
            </w:r>
            <w:r>
              <w:rPr>
                <w:rFonts w:ascii="Times New Roman" w:hAnsi="Times New Roman"/>
                <w:bCs/>
              </w:rPr>
              <w:t xml:space="preserve">а</w:t>
            </w:r>
            <w:r>
              <w:rPr>
                <w:rFonts w:ascii="Times New Roman" w:hAnsi="Times New Roman"/>
                <w:bCs/>
              </w:rPr>
              <w:t xml:space="preserve"> о выпуске и обслуживании бизнес-карты к расчетному счету</w:t>
            </w:r>
            <w:r>
              <w:rPr>
                <w:rFonts w:ascii="Times New Roman" w:hAnsi="Times New Roman"/>
                <w:bCs/>
              </w:rPr>
              <w:t xml:space="preserve"> в одном региональном филиале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42"/>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усл</w:t>
            </w:r>
            <w:r>
              <w:rPr>
                <w:rFonts w:ascii="Times New Roman" w:hAnsi="Times New Roman" w:eastAsia="Times New Roman"/>
                <w:color w:val="000000"/>
                <w:lang w:eastAsia="ru-RU"/>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42"/>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42"/>
              <w:jc w:val="both"/>
              <w:rPr>
                <w:rFonts w:ascii="Times New Roman" w:hAnsi="Times New Roman" w:eastAsia="Times New Roman"/>
                <w:color w:val="000000"/>
                <w:lang w:eastAsia="ru-RU"/>
              </w:rPr>
            </w:pPr>
            <w:r>
              <w:rPr>
                <w:rFonts w:ascii="Times New Roman" w:hAnsi="Times New Roman" w:eastAsia="Times New Roman"/>
                <w:color w:val="000000"/>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42"/>
              <w:jc w:val="both"/>
            </w:pPr>
            <w:r>
              <w:rPr>
                <w:rFonts w:ascii="Times New Roman" w:hAnsi="Times New Roman"/>
                <w:bCs/>
              </w:rPr>
              <w:t xml:space="preserve">После выполнения обязательств перед АО «Россельхозбанк» </w:t>
              <w:br w:type="textWrapping" w:clear="all"/>
              <w:t xml:space="preserve">по кредитным сделкам в полном объеме, </w:t>
            </w:r>
            <w:r>
              <w:rPr>
                <w:rFonts w:ascii="Times New Roman" w:hAnsi="Times New Roman"/>
                <w:bCs/>
              </w:rPr>
              <w:t xml:space="preserve">комиссия взимается </w:t>
            </w:r>
            <w:r>
              <w:rPr>
                <w:rFonts w:ascii="Times New Roman" w:hAnsi="Times New Roman"/>
                <w:bCs/>
              </w:rPr>
              <w:br w:type="textWrapping" w:clear="all"/>
            </w:r>
            <w:r>
              <w:rPr>
                <w:rFonts w:ascii="Times New Roman" w:hAnsi="Times New Roman"/>
                <w:bCs/>
              </w:rPr>
              <w:t xml:space="preserve">в стандартном размере</w:t>
            </w:r>
            <w:r>
              <w:rPr>
                <w:rFonts w:ascii="Times New Roman" w:hAnsi="Times New Roman"/>
                <w:bCs/>
              </w:rP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Закрытие счета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single" w:color="000000" w:sz="4" w:space="0"/>
              <w:right w:val="single" w:color="000000" w:sz="4" w:space="0"/>
            </w:tcBorders>
            <w:tcW w:w="2419" w:type="dxa"/>
            <w:vAlign w:val="top"/>
            <w:textDirection w:val="lrTb"/>
            <w:noWrap w:val="false"/>
          </w:tcPr>
          <w:p>
            <w:pPr>
              <w:pStyle w:val="1042"/>
              <w:jc w:val="center"/>
              <w:keepNext/>
              <w:spacing w:before="120" w:after="120" w:line="240" w:lineRule="auto"/>
              <w:rPr>
                <w:rFonts w:ascii="Times New Roman" w:hAnsi="Times New Roman" w:eastAsia="Times New Roman"/>
                <w:iCs/>
                <w:lang w:eastAsia="ru-RU"/>
              </w:rPr>
              <w:outlineLvl w:val="4"/>
            </w:pPr>
            <w:r>
              <w:rPr>
                <w:rFonts w:ascii="Times New Roman" w:hAnsi="Times New Roman" w:eastAsia="Times New Roman"/>
                <w:bCs/>
                <w:lang w:eastAsia="ru-RU"/>
              </w:rPr>
              <w:t xml:space="preserve">Не взимается</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3405" w:type="dxa"/>
            <w:vAlign w:val="top"/>
            <w:textDirection w:val="lrTb"/>
            <w:noWrap w:val="false"/>
          </w:tcPr>
          <w:p>
            <w:pPr>
              <w:pStyle w:val="1042"/>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1.1.3.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Ведение счета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eastAsia="Times New Roman"/>
                <w:bCs/>
                <w:lang w:eastAsia="ru-RU"/>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использовании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419" w:type="dxa"/>
            <w:vAlign w:val="top"/>
            <w:textDirection w:val="lrTb"/>
            <w:noWrap w:val="false"/>
          </w:tcPr>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w:t>
            </w:r>
            <w:r>
              <w:rPr>
                <w:rFonts w:ascii="Times New Roman" w:hAnsi="Times New Roman"/>
                <w:lang w:eastAsia="en-US"/>
              </w:rPr>
              <w:t xml:space="preserve">00 руб. в месяц</w:t>
            </w:r>
            <w:r>
              <w:rPr>
                <w:rFonts w:ascii="Times New Roman" w:hAnsi="Times New Roman"/>
                <w:lang w:eastAsia="en-US"/>
              </w:rPr>
            </w:r>
            <w:r>
              <w:rPr>
                <w:rFonts w:ascii="Times New Roman" w:hAnsi="Times New Roman"/>
                <w:lang w:eastAsia="en-US"/>
              </w:rPr>
            </w:r>
          </w:p>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w:t>
            </w:r>
            <w:r>
              <w:rPr>
                <w:rFonts w:ascii="Times New Roman" w:hAnsi="Times New Roman"/>
                <w:lang w:eastAsia="en-US"/>
              </w:rPr>
              <w:t xml:space="preserve">00</w:t>
            </w:r>
            <w:r>
              <w:rPr>
                <w:rFonts w:ascii="Times New Roman" w:hAnsi="Times New Roman"/>
                <w:lang w:eastAsia="en-US"/>
              </w:rPr>
              <w:t xml:space="preserve"> руб. в месяц</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3405" w:type="dxa"/>
            <w:vAlign w:val="top"/>
            <w:textDirection w:val="lrTb"/>
            <w:noWrap w:val="false"/>
          </w:tcPr>
          <w:p>
            <w:pPr>
              <w:pStyle w:val="104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419"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3405" w:type="dxa"/>
            <w:vAlign w:val="top"/>
            <w:textDirection w:val="lrTb"/>
            <w:noWrap w:val="false"/>
          </w:tcPr>
          <w:p>
            <w:pPr>
              <w:pStyle w:val="1042"/>
              <w:ind w:left="35"/>
              <w:jc w:val="both"/>
              <w:spacing w:before="40" w:after="0" w:line="240" w:lineRule="auto"/>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ins w:id="0" w:author="Пешехонова Ольга Николаевна" w:date="2024-03-12T19:22:00Z">
              <w:r>
                <w:rPr>
                  <w:rFonts w:ascii="Times New Roman" w:hAnsi="Times New Roman"/>
                  <w:lang w:eastAsia="en-US"/>
                </w:rPr>
                <w:t xml:space="preserve">.</w:t>
              </w:r>
            </w:ins>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419" w:type="dxa"/>
            <w:vAlign w:val="top"/>
            <w:textDirection w:val="lrTb"/>
            <w:noWrap w:val="false"/>
          </w:tcPr>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405"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419" w:type="dxa"/>
            <w:vAlign w:val="top"/>
            <w:textDirection w:val="lrTb"/>
            <w:noWrap w:val="false"/>
          </w:tcPr>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2200 руб. в месяц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eastAsia="Times New Roman"/>
                <w:bCs/>
                <w:lang w:eastAsia="ru-RU"/>
              </w:rPr>
            </w:pPr>
            <w:r>
              <w:rPr>
                <w:rFonts w:ascii="Times New Roman" w:hAnsi="Times New Roman"/>
                <w:lang w:eastAsia="en-US"/>
              </w:rPr>
              <w:t xml:space="preserve">5000 руб. в месяц без использования клиентом системы дистанци</w:t>
            </w:r>
            <w:r>
              <w:rPr>
                <w:rFonts w:ascii="Times New Roman" w:hAnsi="Times New Roman"/>
                <w:lang w:eastAsia="en-US"/>
              </w:rPr>
              <w:t xml:space="preserve">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3405"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41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3405" w:type="dxa"/>
            <w:vAlign w:val="top"/>
            <w:textDirection w:val="lrTb"/>
            <w:noWrap w:val="false"/>
          </w:tcPr>
          <w:p>
            <w:pPr>
              <w:pStyle w:val="1042"/>
              <w:jc w:val="both"/>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spacing w:after="0" w:line="240" w:lineRule="auto"/>
              <w:tabs>
                <w:tab w:val="left" w:pos="708" w:leader="none"/>
                <w:tab w:val="center" w:pos="4677" w:leader="none"/>
                <w:tab w:val="right" w:pos="9355" w:leader="none"/>
              </w:tabs>
              <w:rPr>
                <w:rFonts w:ascii="Times New Roman" w:hAnsi="Times New Roman" w:eastAsia="Times New Roman"/>
                <w:lang w:eastAsia="en-US"/>
              </w:rPr>
            </w:pPr>
            <w:r>
              <w:rPr>
                <w:rFonts w:ascii="Times New Roman" w:hAnsi="Times New Roman" w:eastAsia="Times New Roman"/>
                <w:lang w:eastAsia="en-US"/>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w:t>
            </w:r>
            <w:r>
              <w:rPr>
                <w:rFonts w:ascii="Times New Roman" w:hAnsi="Times New Roman" w:eastAsia="Times New Roman"/>
                <w:b/>
                <w:lang w:eastAsia="en-US"/>
              </w:rPr>
              <w:t xml:space="preserve"> </w:t>
            </w:r>
            <w:r>
              <w:rPr>
                <w:rFonts w:ascii="Times New Roman" w:hAnsi="Times New Roman" w:eastAsia="Times New Roman"/>
                <w:lang w:eastAsia="en-US"/>
              </w:rPr>
              <w:t xml:space="preserve">29.12.2004 № 188-ФЗ, в том числе при использовании клиентом системы дистанционного банковского обслуживания</w:t>
            </w:r>
            <w:r>
              <w:rPr>
                <w:rFonts w:ascii="Times New Roman" w:hAnsi="Times New Roman" w:eastAsia="Times New Roman"/>
                <w:lang w:eastAsia="en-US"/>
              </w:rPr>
            </w:r>
            <w:r>
              <w:rPr>
                <w:rFonts w:ascii="Times New Roman" w:hAnsi="Times New Roman" w:eastAsia="Times New Roman"/>
                <w:lang w:eastAsia="en-US"/>
              </w:rPr>
            </w:r>
          </w:p>
          <w:p>
            <w:pPr>
              <w:pStyle w:val="1042"/>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042"/>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w:t>
            </w:r>
            <w:r>
              <w:rPr>
                <w:rFonts w:ascii="Times New Roman" w:hAnsi="Times New Roman"/>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rPr>
            </w:r>
            <w:r>
              <w:rPr>
                <w:rFonts w:ascii="Times New Roman" w:hAnsi="Times New Roman"/>
                <w:bCs/>
              </w:rPr>
            </w:r>
          </w:p>
          <w:p>
            <w:pPr>
              <w:pStyle w:val="1042"/>
              <w:jc w:val="both"/>
              <w:spacing w:before="40" w:after="0" w:line="240" w:lineRule="auto"/>
              <w:rPr>
                <w:rFonts w:ascii="Times New Roman" w:hAnsi="Times New Roman" w:eastAsia="Times New Roman"/>
                <w:b/>
                <w:bCs/>
                <w:lang w:eastAsia="ru-RU"/>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
                <w:bCs/>
                <w:lang w:eastAsia="ru-RU"/>
              </w:rPr>
            </w:r>
            <w:r>
              <w:rPr>
                <w:rFonts w:ascii="Times New Roman" w:hAnsi="Times New Roman" w:eastAsia="Times New Roman"/>
                <w:b/>
                <w:bCs/>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pStyle w:val="1042"/>
              <w:jc w:val="both"/>
              <w:spacing w:before="40" w:after="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p>
            <w:pPr>
              <w:jc w:val="both"/>
              <w:spacing w:before="40" w:after="0" w:line="240" w:lineRule="auto"/>
              <w:rPr>
                <w:rFonts w:ascii="Times New Roman" w:hAnsi="Times New Roman" w:eastAsia="Times New Roman"/>
                <w:lang w:eastAsia="ru-RU"/>
              </w:rPr>
            </w:pPr>
            <w:r>
              <w:rPr>
                <w:rFonts w:ascii="Times New Roman" w:hAnsi="Times New Roman" w:eastAsia="Times New Roman"/>
                <w:bCs/>
                <w:highlight w:val="none"/>
                <w:lang w:eastAsia="ru-RU"/>
              </w:rPr>
            </w:r>
            <w:r>
              <w:rPr>
                <w:rFonts w:ascii="Times New Roman" w:hAnsi="Times New Roman" w:eastAsia="Times New Roman"/>
                <w:lang w:eastAsia="ru-RU"/>
              </w:rPr>
            </w:r>
            <w:r>
              <w:rPr>
                <w:rFonts w:ascii="Times New Roman" w:hAnsi="Times New Roman" w:eastAsia="Times New Roman"/>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pStyle w:val="1042"/>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lang w:eastAsia="ru-RU"/>
              </w:rPr>
              <w:t xml:space="preserve">- специального счета участника закупки для обеспечения заявок на участие в конкурсах и аукционах</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имеющих обязательства перед АО «Рос</w:t>
            </w:r>
            <w:r>
              <w:rPr>
                <w:rFonts w:ascii="Times New Roman" w:hAnsi="Times New Roman" w:eastAsia="Times New Roman"/>
                <w:bCs/>
                <w:lang w:eastAsia="ru-RU"/>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41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jc w:val="center"/>
              <w:spacing w:before="40" w:after="0" w:line="240" w:lineRule="auto"/>
              <w:rPr>
                <w:rFonts w:ascii="Times New Roman" w:hAnsi="Times New Roman" w:eastAsia="Times New Roman"/>
                <w:lang w:eastAsia="ru-RU"/>
              </w:rPr>
            </w:pPr>
            <w:r>
              <w:rPr>
                <w:rFonts w:ascii="Times New Roman" w:hAnsi="Times New Roman" w:eastAsia="Times New Roman"/>
                <w:bCs/>
                <w:highlight w:val="none"/>
                <w:lang w:eastAsia="ru-RU"/>
              </w:rPr>
            </w:r>
            <w:r>
              <w:rPr>
                <w:rFonts w:ascii="Times New Roman" w:hAnsi="Times New Roman" w:eastAsia="Times New Roman"/>
                <w:lang w:eastAsia="ru-RU"/>
              </w:rPr>
            </w:r>
            <w:r>
              <w:rPr>
                <w:rFonts w:ascii="Times New Roman" w:hAnsi="Times New Roman" w:eastAsia="Times New Roman"/>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pStyle w:val="1042"/>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i/>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i/>
                <w:lang w:eastAsia="ru-RU"/>
              </w:rPr>
            </w:r>
            <w:r>
              <w:rPr>
                <w:rFonts w:ascii="Times New Roman" w:hAnsi="Times New Roman" w:eastAsia="Times New Roman"/>
                <w:bCs/>
                <w:i/>
                <w:lang w:eastAsia="ru-RU"/>
              </w:rPr>
            </w:r>
          </w:p>
        </w:tc>
        <w:tc>
          <w:tcPr>
            <w:gridSpan w:val="2"/>
            <w:tcBorders>
              <w:top w:val="none" w:color="000000" w:sz="4" w:space="0"/>
              <w:left w:val="single" w:color="000000" w:sz="4" w:space="0"/>
              <w:bottom w:val="single" w:color="000000" w:sz="4" w:space="0"/>
              <w:right w:val="single" w:color="000000" w:sz="4" w:space="0"/>
            </w:tcBorders>
            <w:tcW w:w="3405" w:type="dxa"/>
            <w:vAlign w:val="top"/>
            <w:textDirection w:val="lrTb"/>
            <w:noWrap w:val="false"/>
          </w:tcPr>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highlight w:val="none"/>
                <w:lang w:eastAsia="en-US"/>
              </w:rPr>
            </w:r>
            <w:r>
              <w:rPr>
                <w:rFonts w:ascii="Times New Roman" w:hAnsi="Times New Roman"/>
                <w:sz w:val="22"/>
                <w:szCs w:val="22"/>
              </w:rPr>
              <w:t xml:space="preserve">-</w:t>
            </w:r>
            <w:r>
              <w:rPr>
                <w:rFonts w:ascii="Times New Roman" w:hAnsi="Times New Roman"/>
                <w:sz w:val="22"/>
                <w:szCs w:val="22"/>
              </w:rPr>
              <w:t xml:space="preserve"> </w:t>
            </w:r>
            <w:r>
              <w:rPr>
                <w:rFonts w:ascii="Times New Roman" w:hAnsi="Times New Roman"/>
                <w:sz w:val="22"/>
                <w:szCs w:val="22"/>
              </w:rPr>
              <w:t xml:space="preserve">зачисление</w:t>
            </w:r>
            <w:r>
              <w:rPr>
                <w:rFonts w:ascii="Times New Roman" w:hAnsi="Times New Roman"/>
                <w:sz w:val="22"/>
                <w:szCs w:val="22"/>
              </w:rPr>
              <w:t xml:space="preserve"> денежных</w:t>
            </w:r>
            <w:r>
              <w:rPr>
                <w:rFonts w:ascii="Times New Roman" w:hAnsi="Times New Roman"/>
                <w:sz w:val="22"/>
                <w:szCs w:val="22"/>
              </w:rPr>
              <w:t xml:space="preserve"> средств </w:t>
            </w:r>
            <w:r>
              <w:rPr>
                <w:rFonts w:ascii="Times New Roman" w:hAnsi="Times New Roman"/>
                <w:sz w:val="22"/>
                <w:szCs w:val="22"/>
              </w:rPr>
              <w:t xml:space="preserve">с целью</w:t>
            </w:r>
            <w:r>
              <w:rPr>
                <w:rFonts w:ascii="Times New Roman" w:hAnsi="Times New Roman"/>
                <w:sz w:val="22"/>
                <w:szCs w:val="22"/>
              </w:rPr>
              <w:t xml:space="preserve"> погашения деб</w:t>
            </w:r>
            <w:r>
              <w:rPr>
                <w:rFonts w:ascii="Times New Roman" w:hAnsi="Times New Roman"/>
                <w:sz w:val="22"/>
                <w:szCs w:val="22"/>
              </w:rPr>
              <w:t xml:space="preserve">и</w:t>
            </w:r>
            <w:r>
              <w:rPr>
                <w:rFonts w:ascii="Times New Roman" w:hAnsi="Times New Roman"/>
                <w:sz w:val="22"/>
                <w:szCs w:val="22"/>
              </w:rPr>
              <w:t xml:space="preserve">торской задолженности по оплате комиссий перед Банком</w:t>
            </w:r>
            <w:r>
              <w:rPr>
                <w:rFonts w:ascii="Times New Roman" w:hAnsi="Times New Roman"/>
                <w:sz w:val="22"/>
                <w:szCs w:val="22"/>
                <w:highlight w:val="none"/>
                <w14:ligatures w14:val="none"/>
              </w:rPr>
              <w:t xml:space="preserve"> </w:t>
            </w:r>
            <w:r>
              <w:rPr>
                <w:rFonts w:ascii="Times New Roman" w:hAnsi="Times New Roman"/>
                <w:sz w:val="22"/>
                <w:szCs w:val="22"/>
              </w:rPr>
              <w:t xml:space="preserve">(применяется, если в поле «Назначение платежа» </w:t>
            </w:r>
            <w:r>
              <w:rPr>
                <w:rFonts w:ascii="Times New Roman" w:hAnsi="Times New Roman"/>
                <w:sz w:val="22"/>
                <w:szCs w:val="22"/>
              </w:rPr>
              <w:t xml:space="preserve">расчетного документа/в объявлении на взнос наличными </w:t>
            </w:r>
            <w:r>
              <w:rPr>
                <w:rFonts w:ascii="Times New Roman" w:hAnsi="Times New Roman"/>
                <w:sz w:val="22"/>
                <w:szCs w:val="22"/>
              </w:rPr>
              <w:t xml:space="preserve">указывается четкая информация о цели </w:t>
            </w:r>
            <w:r>
              <w:rPr>
                <w:rFonts w:ascii="Times New Roman" w:hAnsi="Times New Roman"/>
                <w:sz w:val="22"/>
                <w:szCs w:val="22"/>
              </w:rPr>
              <w:t xml:space="preserve">пополнения </w:t>
            </w:r>
            <w:r>
              <w:rPr>
                <w:rFonts w:ascii="Times New Roman" w:hAnsi="Times New Roman"/>
                <w:sz w:val="22"/>
                <w:szCs w:val="22"/>
              </w:rPr>
              <w:t xml:space="preserve">с</w:t>
            </w:r>
            <w:r>
              <w:rPr>
                <w:rFonts w:ascii="Times New Roman" w:hAnsi="Times New Roman"/>
                <w:sz w:val="22"/>
                <w:szCs w:val="22"/>
              </w:rPr>
              <w:t xml:space="preserve">чета </w:t>
            </w:r>
            <w:r>
              <w:rPr>
                <w:rFonts w:ascii="Times New Roman" w:hAnsi="Times New Roman"/>
                <w:sz w:val="22"/>
                <w:szCs w:val="22"/>
              </w:rPr>
              <w:t xml:space="preserve">(для погашения дебиторской задолженности по оплате комиссии перед Банком))</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before="40" w:after="4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after="0" w:line="240" w:lineRule="auto"/>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both"/>
              <w:spacing w:after="0" w:line="240" w:lineRule="auto"/>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both"/>
              <w:spacing w:after="0" w:line="240" w:lineRule="auto"/>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both"/>
              <w:spacing w:after="0" w:line="240" w:lineRule="auto"/>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r>
              <w:rPr>
                <w:rFonts w:ascii="Times New Roman" w:hAnsi="Times New Roman"/>
                <w:bCs/>
              </w:rPr>
            </w:r>
            <w:r>
              <w:rPr>
                <w:rFonts w:ascii="Times New Roman" w:hAnsi="Times New Roman"/>
                <w:bCs/>
              </w:rPr>
            </w:r>
          </w:p>
          <w:p>
            <w:pPr>
              <w:pStyle w:val="1049"/>
              <w:numPr>
                <w:ilvl w:val="0"/>
                <w:numId w:val="12"/>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bCs/>
              </w:rPr>
              <w:t xml:space="preserve">Наличие у клиента в </w:t>
            </w:r>
            <w:r>
              <w:rPr>
                <w:rFonts w:ascii="Times New Roman" w:hAnsi="Times New Roman"/>
              </w:rPr>
              <w:t xml:space="preserve">Банке </w:t>
            </w:r>
            <w:r>
              <w:rPr>
                <w:rFonts w:ascii="Times New Roman" w:hAnsi="Times New Roman"/>
                <w:bC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49"/>
              <w:numPr>
                <w:ilvl w:val="0"/>
                <w:numId w:val="12"/>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Наличие у клиента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r>
              <w:rPr>
                <w:rFonts w:ascii="Times New Roman" w:hAnsi="Times New Roman" w:eastAsia="Times New Roman"/>
                <w:bCs/>
                <w:lang w:eastAsia="ru-RU"/>
              </w:rPr>
            </w:r>
          </w:p>
          <w:p>
            <w:pPr>
              <w:pStyle w:val="1049"/>
              <w:numPr>
                <w:ilvl w:val="0"/>
                <w:numId w:val="12"/>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34" w:leader="none"/>
              </w:tabs>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r>
              <w:rPr>
                <w:rFonts w:ascii="Times New Roman" w:hAnsi="Times New Roman"/>
                <w:bCs/>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keepNext/>
              <w:spacing w:before="40" w:after="4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Начисление процентов на остатки средств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419"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405"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shd w:val="clear" w:color="auto" w:fill="ffffff"/>
            <w:tcBorders>
              <w:top w:val="singl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rFonts w:ascii="Times New Roman" w:hAnsi="Times New Roman"/>
                <w:lang w:eastAsia="en-US"/>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ascii="Times New Roman" w:hAnsi="Times New Roman"/>
                <w:lang w:eastAsia="en-US"/>
              </w:rPr>
            </w:r>
            <w:r>
              <w:rPr>
                <w:rFonts w:ascii="Times New Roman" w:hAnsi="Times New Roman"/>
                <w:lang w:eastAsia="en-US"/>
              </w:rPr>
            </w:r>
          </w:p>
        </w:tc>
        <w:tc>
          <w:tcPr>
            <w:gridSpan w:val="2"/>
            <w:shd w:val="clear" w:color="auto" w:fill="ffffff"/>
            <w:tcBorders>
              <w:top w:val="single" w:color="000000" w:sz="4" w:space="0"/>
              <w:left w:val="single" w:color="000000" w:sz="4" w:space="0"/>
              <w:bottom w:val="none" w:color="000000" w:sz="4" w:space="0"/>
              <w:right w:val="single" w:color="000000" w:sz="4" w:space="0"/>
            </w:tcBorders>
            <w:tcW w:w="2419" w:type="dxa"/>
            <w:vAlign w:val="top"/>
            <w:textDirection w:val="lrTb"/>
            <w:noWrap w:val="false"/>
          </w:tcPr>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shd w:val="clear" w:color="auto" w:fill="ffffff"/>
            <w:tcBorders>
              <w:top w:val="single" w:color="000000" w:sz="4" w:space="0"/>
              <w:left w:val="single" w:color="000000" w:sz="4" w:space="0"/>
              <w:right w:val="single" w:color="000000" w:sz="4" w:space="0"/>
            </w:tcBorders>
            <w:tcW w:w="3405" w:type="dxa"/>
            <w:vAlign w:val="top"/>
            <w:vMerge w:val="restart"/>
            <w:textDirection w:val="lrTb"/>
            <w:noWrap w:val="false"/>
          </w:tcPr>
          <w:p>
            <w:pPr>
              <w:pStyle w:val="1042"/>
              <w:ind w:firstLine="709"/>
              <w:jc w:val="both"/>
              <w:spacing w:after="0" w:line="240" w:lineRule="auto"/>
              <w:tabs>
                <w:tab w:val="left" w:pos="0" w:leader="none"/>
                <w:tab w:val="left" w:pos="1134" w:leader="none"/>
              </w:tabs>
              <w:rPr>
                <w:rFonts w:ascii="Times New Roman" w:hAnsi="Times New Roman"/>
                <w:lang w:eastAsia="en-US"/>
              </w:rPr>
            </w:pPr>
            <w:r>
              <w:rPr>
                <w:rFonts w:ascii="Times New Roman" w:hAnsi="Times New Roman"/>
                <w:lang w:eastAsia="en-US"/>
              </w:rPr>
              <w:t xml:space="preserve">Комиссия за перевод денежных средств в оплату вознаграждения Банку не взимается.</w:t>
            </w:r>
            <w:r>
              <w:rPr>
                <w:rFonts w:ascii="Times New Roman" w:hAnsi="Times New Roman"/>
                <w:lang w:eastAsia="en-US"/>
              </w:rPr>
            </w:r>
            <w:r>
              <w:rPr>
                <w:rFonts w:ascii="Times New Roman" w:hAnsi="Times New Roman"/>
                <w:lang w:eastAsia="en-US"/>
              </w:rPr>
            </w:r>
          </w:p>
          <w:p>
            <w:pPr>
              <w:pStyle w:val="1042"/>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lang w:eastAsia="en-US"/>
              </w:rPr>
            </w:r>
            <w:r>
              <w:rPr>
                <w:rFonts w:ascii="Times New Roman" w:hAnsi="Times New Roman"/>
                <w:lang w:eastAsia="en-US"/>
              </w:rPr>
            </w:r>
          </w:p>
          <w:p>
            <w:pPr>
              <w:pStyle w:val="1042"/>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при исполнении: </w:t>
            </w:r>
            <w:r>
              <w:rPr>
                <w:rFonts w:ascii="Times New Roman" w:hAnsi="Times New Roman"/>
                <w:lang w:eastAsia="en-US"/>
              </w:rPr>
            </w:r>
            <w:r>
              <w:rPr>
                <w:rFonts w:ascii="Times New Roman" w:hAnsi="Times New Roman"/>
                <w:lang w:eastAsia="en-US"/>
              </w:rPr>
            </w:r>
          </w:p>
          <w:p>
            <w:pPr>
              <w:pStyle w:val="1042"/>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lang w:eastAsia="en-US"/>
              </w:rPr>
            </w:r>
            <w:r>
              <w:rPr>
                <w:rFonts w:ascii="Times New Roman" w:hAnsi="Times New Roman"/>
                <w:lang w:eastAsia="en-US"/>
              </w:rPr>
            </w:r>
          </w:p>
          <w:p>
            <w:pPr>
              <w:pStyle w:val="1042"/>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оплате страховых взносов на счета Фонда пенсионного </w:t>
              <w:br w:type="textWrapping" w:clear="all"/>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lang w:eastAsia="en-US"/>
              </w:rPr>
            </w:r>
            <w:r>
              <w:rPr>
                <w:rFonts w:ascii="Times New Roman" w:hAnsi="Times New Roman"/>
                <w:lang w:eastAsia="en-US"/>
              </w:rPr>
            </w:r>
          </w:p>
          <w:p>
            <w:pPr>
              <w:pStyle w:val="1042"/>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счетам клиентов, имеющих обязательства перед АО «</w:t>
            </w:r>
            <w:r>
              <w:rPr>
                <w:rFonts w:ascii="Times New Roman" w:hAnsi="Times New Roman"/>
                <w:lang w:eastAsia="en-US"/>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p>
            <w:pPr>
              <w:pStyle w:val="1042"/>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инкассовых поручений, составленных Банком на основании исполнительных документов, должник</w:t>
            </w:r>
            <w:r>
              <w:rPr>
                <w:rFonts w:ascii="Times New Roman" w:hAnsi="Times New Roman"/>
                <w:lang w:eastAsia="en-US"/>
              </w:rPr>
              <w:t xml:space="preserve">ом по которым является клиент.</w:t>
            </w:r>
            <w:r>
              <w:rPr>
                <w:rFonts w:ascii="Times New Roman" w:hAnsi="Times New Roman"/>
                <w:lang w:eastAsia="en-US"/>
              </w:rPr>
            </w:r>
            <w:r>
              <w:rPr>
                <w:rFonts w:ascii="Times New Roman" w:hAnsi="Times New Roman"/>
                <w:lang w:eastAsia="en-US"/>
              </w:rPr>
            </w:r>
          </w:p>
          <w:p>
            <w:pPr>
              <w:pStyle w:val="1042"/>
              <w:jc w:val="both"/>
              <w:spacing w:after="0" w:line="240" w:lineRule="auto"/>
              <w:rPr>
                <w:rFonts w:ascii="Times New Roman" w:hAnsi="Times New Roman"/>
                <w:lang w:eastAsia="en-US"/>
              </w:rPr>
            </w:pPr>
            <w:r>
              <w:rPr>
                <w:rFonts w:ascii="Times New Roman" w:hAnsi="Times New Roman"/>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r>
            <w:r>
              <w:rPr>
                <w:rFonts w:ascii="Times New Roman" w:hAnsi="Times New Roman"/>
                <w:lang w:eastAsia="en-US"/>
              </w:rPr>
            </w:r>
          </w:p>
          <w:p>
            <w:pPr>
              <w:pStyle w:val="1042"/>
              <w:jc w:val="both"/>
              <w:spacing w:after="0" w:line="240" w:lineRule="auto"/>
              <w:rPr>
                <w:rFonts w:ascii="Times New Roman" w:hAnsi="Times New Roman"/>
                <w:lang w:eastAsia="en-US"/>
              </w:rPr>
            </w:pPr>
            <w:r>
              <w:rPr>
                <w:rFonts w:ascii="Times New Roman" w:hAnsi="Times New Roman"/>
                <w:lang w:eastAsia="en-US"/>
              </w:rPr>
              <w:t xml:space="preserve">Комиссия за совершение платежа на основании платежного требования, поступившего в Бан</w:t>
            </w:r>
            <w:r>
              <w:rPr>
                <w:rFonts w:ascii="Times New Roman" w:hAnsi="Times New Roman"/>
                <w:lang w:eastAsia="en-US"/>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lang w:eastAsia="en-US"/>
              </w:rPr>
              <w:t xml:space="preserve">из-за отсутствия денеж</w:t>
            </w:r>
            <w:r>
              <w:rPr>
                <w:rFonts w:ascii="Times New Roman" w:hAnsi="Times New Roman"/>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042"/>
              <w:ind w:firstLine="35"/>
              <w:jc w:val="both"/>
              <w:spacing w:after="0" w:line="240" w:lineRule="auto"/>
              <w:tabs>
                <w:tab w:val="left" w:pos="1134" w:leader="none"/>
              </w:tabs>
              <w:rPr>
                <w:rFonts w:ascii="Times New Roman" w:hAnsi="Times New Roman"/>
                <w:lang w:eastAsia="en-US"/>
              </w:rPr>
            </w:pPr>
            <w:r>
              <w:rPr>
                <w:rFonts w:ascii="Times New Roman" w:hAnsi="Times New Roman"/>
                <w:lang w:eastAsia="en-US"/>
              </w:rPr>
              <w:t xml:space="preserve"> 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w:t>
            </w:r>
            <w:r>
              <w:rPr>
                <w:rFonts w:ascii="Times New Roman" w:hAnsi="Times New Roman"/>
                <w:lang w:eastAsia="en-US"/>
              </w:rPr>
              <w:t xml:space="preserve">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w:t>
            </w:r>
            <w:r>
              <w:rPr>
                <w:rFonts w:ascii="Times New Roman" w:hAnsi="Times New Roman"/>
                <w:lang w:eastAsia="en-US"/>
              </w:rPr>
              <w:t xml:space="preserve">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w:t>
            </w:r>
            <w:r>
              <w:rPr>
                <w:rFonts w:ascii="Times New Roman" w:hAnsi="Times New Roman"/>
                <w:lang w:eastAsia="en-US"/>
              </w:rPr>
              <w:t xml:space="preserve">ваний и инкассовых поручений).</w:t>
            </w:r>
            <w:r>
              <w:rPr>
                <w:rFonts w:ascii="Times New Roman" w:hAnsi="Times New Roman"/>
                <w:lang w:eastAsia="en-US"/>
              </w:rPr>
            </w:r>
            <w:r>
              <w:rPr>
                <w:rFonts w:ascii="Times New Roman" w:hAnsi="Times New Roman"/>
                <w:lang w:eastAsia="en-US"/>
              </w:rPr>
            </w:r>
          </w:p>
          <w:p>
            <w:pPr>
              <w:pStyle w:val="1042"/>
              <w:ind w:firstLine="35"/>
              <w:jc w:val="both"/>
              <w:spacing w:after="0" w:line="240" w:lineRule="auto"/>
              <w:shd w:val="clear" w:color="auto" w:fill="ffffff"/>
              <w:tabs>
                <w:tab w:val="left" w:pos="1134" w:leader="none"/>
              </w:tabs>
              <w:rPr>
                <w:rFonts w:ascii="Times New Roman" w:hAnsi="Times New Roman"/>
                <w:lang w:eastAsia="en-US"/>
              </w:rPr>
            </w:pPr>
            <w:r>
              <w:rPr>
                <w:rFonts w:ascii="Times New Roman" w:hAnsi="Times New Roman"/>
                <w:lang w:eastAsia="en-US"/>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lang w:eastAsia="en-US"/>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rFonts w:ascii="Times New Roman" w:hAnsi="Times New Roman"/>
                <w:lang w:eastAsia="en-US"/>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lang w:eastAsia="en-US"/>
              </w:rPr>
            </w:r>
            <w:r>
              <w:rPr>
                <w:rFonts w:ascii="Times New Roman" w:hAnsi="Times New Roman"/>
                <w:lang w:eastAsia="en-US"/>
              </w:rPr>
            </w:r>
          </w:p>
          <w:p>
            <w:pPr>
              <w:pStyle w:val="1042"/>
              <w:ind w:firstLine="35"/>
              <w:jc w:val="both"/>
              <w:spacing w:after="0" w:line="240" w:lineRule="auto"/>
              <w:tabs>
                <w:tab w:val="left" w:pos="1134"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ind w:firstLine="35"/>
              <w:jc w:val="both"/>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shd w:val="clear" w:color="auto" w:fill="ffffff"/>
            <w:tcBorders>
              <w:top w:val="non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w:t>
            </w:r>
            <w:r>
              <w:rPr>
                <w:rFonts w:ascii="Times New Roman" w:hAnsi="Times New Roman"/>
                <w:lang w:eastAsia="en-US"/>
              </w:rPr>
              <w:t xml:space="preserve">ткрытые в АО «Россельхозбанк»:</w:t>
            </w:r>
            <w:r>
              <w:rPr>
                <w:rFonts w:ascii="Times New Roman" w:hAnsi="Times New Roman"/>
                <w:lang w:eastAsia="en-US"/>
              </w:rPr>
            </w:r>
            <w:r>
              <w:rPr>
                <w:rFonts w:ascii="Times New Roman" w:hAnsi="Times New Roman"/>
                <w:lang w:eastAsia="en-US"/>
              </w:rPr>
            </w:r>
          </w:p>
          <w:p>
            <w:pPr>
              <w:pStyle w:val="1042"/>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p>
            <w:pPr>
              <w:pStyle w:val="1042"/>
              <w:jc w:val="both"/>
              <w:tabs>
                <w:tab w:val="left" w:pos="708" w:leader="none"/>
                <w:tab w:val="center" w:pos="4677" w:leader="none"/>
                <w:tab w:val="right" w:pos="9355" w:leader="none"/>
              </w:tabs>
              <w:rPr>
                <w:rFonts w:ascii="Times New Roman" w:hAnsi="Times New Roman"/>
                <w:sz w:val="10"/>
                <w:szCs w:val="10"/>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sz w:val="10"/>
                <w:szCs w:val="10"/>
                <w:lang w:eastAsia="en-US"/>
              </w:rPr>
            </w:r>
            <w:r>
              <w:rPr>
                <w:rFonts w:ascii="Times New Roman" w:hAnsi="Times New Roman"/>
                <w:sz w:val="10"/>
                <w:szCs w:val="10"/>
                <w:lang w:eastAsia="en-US"/>
              </w:rPr>
            </w:r>
          </w:p>
        </w:tc>
        <w:tc>
          <w:tcPr>
            <w:gridSpan w:val="2"/>
            <w:shd w:val="clear" w:color="auto" w:fill="ffffff"/>
            <w:tcBorders>
              <w:top w:val="none" w:color="000000" w:sz="4" w:space="0"/>
              <w:left w:val="single" w:color="000000" w:sz="4" w:space="0"/>
              <w:bottom w:val="none" w:color="000000" w:sz="4" w:space="0"/>
              <w:right w:val="single" w:color="000000" w:sz="4" w:space="0"/>
            </w:tcBorders>
            <w:tcW w:w="2419" w:type="dxa"/>
            <w:vAlign w:val="top"/>
            <w:textDirection w:val="lrTb"/>
            <w:noWrap w:val="false"/>
          </w:tcPr>
          <w:p>
            <w:pPr>
              <w:pStyle w:val="1042"/>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550 руб.</w:t>
            </w:r>
            <w:r>
              <w:rPr>
                <w:rFonts w:ascii="Times New Roman" w:hAnsi="Times New Roman"/>
                <w:lang w:eastAsia="en-US"/>
              </w:rPr>
            </w:r>
            <w:r>
              <w:rPr>
                <w:rFonts w:ascii="Times New Roman" w:hAnsi="Times New Roman"/>
                <w:lang w:eastAsia="en-US"/>
              </w:rPr>
            </w:r>
          </w:p>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 руб.</w:t>
            </w:r>
            <w:r>
              <w:rPr>
                <w:rFonts w:ascii="Times New Roman" w:hAnsi="Times New Roman"/>
                <w:lang w:eastAsia="en-US"/>
              </w:rPr>
            </w:r>
            <w:r>
              <w:rPr>
                <w:rFonts w:ascii="Times New Roman" w:hAnsi="Times New Roman"/>
                <w:lang w:eastAsia="en-US"/>
              </w:rPr>
            </w:r>
          </w:p>
        </w:tc>
        <w:tc>
          <w:tcPr>
            <w:gridSpan w:val="2"/>
            <w:shd w:val="clear" w:color="auto" w:fill="ffffff"/>
            <w:tcBorders>
              <w:left w:val="single" w:color="000000" w:sz="4" w:space="0"/>
              <w:right w:val="single" w:color="000000" w:sz="4" w:space="0"/>
            </w:tcBorders>
            <w:tcW w:w="3405" w:type="dxa"/>
            <w:vAlign w:val="top"/>
            <w:vMerge w:val="continue"/>
            <w:textDirection w:val="lrTb"/>
            <w:noWrap w:val="false"/>
          </w:tcPr>
          <w:p>
            <w:pPr>
              <w:pStyle w:val="104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jc w:val="center"/>
              <w:spacing w:before="40"/>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shd w:val="clear" w:color="auto" w:fill="ffffff"/>
            <w:tcBorders>
              <w:top w:val="non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rPr>
                <w:rFonts w:ascii="Times New Roman" w:hAnsi="Times New Roman"/>
              </w:rPr>
            </w:pPr>
            <w:r>
              <w:rPr>
                <w:rFonts w:ascii="Times New Roman" w:hAnsi="Times New Roman"/>
              </w:rPr>
              <w:t xml:space="preserve">О</w:t>
            </w:r>
            <w:r>
              <w:rPr>
                <w:rFonts w:ascii="Times New Roman" w:hAnsi="Times New Roman"/>
              </w:rPr>
              <w:t xml:space="preserve">ткрытые в других кредитных организациях на территории Российской Федерации:</w:t>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t xml:space="preserve">- на основании расчетного документа на бумажном носителе</w:t>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t xml:space="preserve">- отправленный клиентом по системе дистанционного банковского обслуживания</w:t>
            </w:r>
            <w:r>
              <w:rPr>
                <w:rFonts w:ascii="Times New Roman" w:hAnsi="Times New Roman"/>
              </w:rPr>
            </w:r>
            <w:r>
              <w:rPr>
                <w:rFonts w:ascii="Times New Roman" w:hAnsi="Times New Roman"/>
              </w:rPr>
            </w:r>
          </w:p>
        </w:tc>
        <w:tc>
          <w:tcPr>
            <w:gridSpan w:val="2"/>
            <w:shd w:val="clear" w:color="auto" w:fill="ffffff"/>
            <w:tcBorders>
              <w:top w:val="none" w:color="000000" w:sz="4" w:space="0"/>
              <w:left w:val="single" w:color="000000" w:sz="4" w:space="0"/>
              <w:bottom w:val="none" w:color="000000" w:sz="4" w:space="0"/>
              <w:right w:val="single" w:color="000000" w:sz="4" w:space="0"/>
            </w:tcBorders>
            <w:tcW w:w="2419" w:type="dxa"/>
            <w:vAlign w:val="top"/>
            <w:textDirection w:val="lrTb"/>
            <w:noWrap w:val="false"/>
          </w:tcPr>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550 руб.</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37 руб.</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если сумма платежа до 100 млн.руб. (включительно)</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200 руб.</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если сумма платежа свыше 100 млн.руб.»</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shd w:val="clear" w:color="auto" w:fill="ffffff"/>
            <w:tcBorders>
              <w:left w:val="single" w:color="000000" w:sz="4" w:space="0"/>
              <w:right w:val="single" w:color="000000" w:sz="4" w:space="0"/>
            </w:tcBorders>
            <w:tcW w:w="3405" w:type="dxa"/>
            <w:vAlign w:val="top"/>
            <w:vMerge w:val="continue"/>
            <w:textDirection w:val="lrTb"/>
            <w:noWrap w:val="false"/>
          </w:tcPr>
          <w:p>
            <w:pPr>
              <w:pStyle w:val="104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jc w:val="both"/>
              <w:spacing w:before="40"/>
              <w:tabs>
                <w:tab w:val="left" w:pos="708" w:leader="none"/>
                <w:tab w:val="center" w:pos="4677" w:leader="none"/>
                <w:tab w:val="right" w:pos="9355" w:leader="none"/>
              </w:tabs>
              <w:rPr>
                <w:rFonts w:ascii="Times New Roman" w:hAnsi="Times New Roman"/>
                <w:i/>
                <w:lang w:eastAsia="en-US"/>
              </w:rPr>
            </w:pPr>
            <w:r>
              <w:rPr>
                <w:rFonts w:ascii="Times New Roman" w:hAnsi="Times New Roman"/>
                <w:i/>
                <w:lang w:eastAsia="en-US"/>
              </w:rPr>
            </w:r>
            <w:r>
              <w:rPr>
                <w:rFonts w:ascii="Times New Roman" w:hAnsi="Times New Roman"/>
                <w:i/>
                <w:lang w:eastAsia="en-US"/>
              </w:rPr>
            </w:r>
            <w:r>
              <w:rPr>
                <w:rFonts w:ascii="Times New Roman" w:hAnsi="Times New Roman"/>
                <w:i/>
                <w:lang w:eastAsia="en-US"/>
              </w:rPr>
            </w:r>
          </w:p>
        </w:tc>
        <w:tc>
          <w:tcPr>
            <w:shd w:val="clear" w:color="auto" w:fill="ffffff"/>
            <w:tcBorders>
              <w:top w:val="non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tabs>
                <w:tab w:val="left" w:pos="708" w:leader="none"/>
                <w:tab w:val="center" w:pos="4677" w:leader="none"/>
                <w:tab w:val="right" w:pos="9355" w:leader="none"/>
              </w:tabs>
              <w:rPr>
                <w:rFonts w:ascii="Times New Roman" w:hAnsi="Times New Roman"/>
                <w:sz w:val="10"/>
                <w:szCs w:val="10"/>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sz w:val="10"/>
                <w:szCs w:val="10"/>
                <w:lang w:eastAsia="en-US"/>
              </w:rPr>
            </w:r>
            <w:r>
              <w:rPr>
                <w:rFonts w:ascii="Times New Roman" w:hAnsi="Times New Roman"/>
                <w:sz w:val="10"/>
                <w:szCs w:val="10"/>
                <w:lang w:eastAsia="en-US"/>
              </w:rPr>
            </w:r>
          </w:p>
        </w:tc>
        <w:tc>
          <w:tcPr>
            <w:gridSpan w:val="2"/>
            <w:shd w:val="clear" w:color="auto" w:fill="ffffff"/>
            <w:tcBorders>
              <w:top w:val="none" w:color="000000" w:sz="4" w:space="0"/>
              <w:left w:val="single" w:color="000000" w:sz="4" w:space="0"/>
              <w:bottom w:val="none" w:color="000000" w:sz="4" w:space="0"/>
              <w:right w:val="single" w:color="000000" w:sz="4" w:space="0"/>
            </w:tcBorders>
            <w:tcW w:w="2419" w:type="dxa"/>
            <w:vAlign w:val="top"/>
            <w:textDirection w:val="lrTb"/>
            <w:noWrap w:val="false"/>
          </w:tcPr>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eastAsia="Times New Roman"/>
                <w:bCs/>
                <w:lang w:eastAsia="ru-RU"/>
              </w:rPr>
              <w:t xml:space="preserve">*</w:t>
            </w:r>
            <w:r>
              <w:rPr>
                <w:rFonts w:ascii="Times New Roman" w:hAnsi="Times New Roman"/>
                <w:lang w:eastAsia="en-US"/>
              </w:rPr>
            </w:r>
            <w:r>
              <w:rPr>
                <w:rFonts w:ascii="Times New Roman" w:hAnsi="Times New Roman"/>
                <w:lang w:eastAsia="en-US"/>
              </w:rPr>
            </w:r>
          </w:p>
        </w:tc>
        <w:tc>
          <w:tcPr>
            <w:gridSpan w:val="2"/>
            <w:shd w:val="clear" w:color="auto" w:fill="ffffff"/>
            <w:tcBorders>
              <w:left w:val="single" w:color="000000" w:sz="4" w:space="0"/>
              <w:right w:val="single" w:color="000000" w:sz="4" w:space="0"/>
            </w:tcBorders>
            <w:tcW w:w="3405" w:type="dxa"/>
            <w:vAlign w:val="top"/>
            <w:vMerge w:val="continue"/>
            <w:textDirection w:val="lrTb"/>
            <w:noWrap w:val="false"/>
          </w:tcPr>
          <w:p>
            <w:pPr>
              <w:pStyle w:val="104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1.1.5.3.</w:t>
            </w:r>
            <w:r>
              <w:rPr>
                <w:rFonts w:ascii="Times New Roman" w:hAnsi="Times New Roman"/>
                <w:lang w:eastAsia="en-US"/>
              </w:rPr>
            </w:r>
            <w:r>
              <w:rPr>
                <w:rFonts w:ascii="Times New Roman" w:hAnsi="Times New Roman"/>
                <w:lang w:eastAsia="en-US"/>
              </w:rPr>
            </w:r>
          </w:p>
        </w:tc>
        <w:tc>
          <w:tcPr>
            <w:shd w:val="clear" w:color="auto" w:fill="ffffff"/>
            <w:tcBorders>
              <w:top w:val="non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w:t>
            </w:r>
            <w:r>
              <w:rPr>
                <w:rFonts w:ascii="Times New Roman" w:hAnsi="Times New Roman"/>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закрытии счета клиента:</w:t>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r>
              <w:rPr>
                <w:rFonts w:ascii="Times New Roman" w:hAnsi="Times New Roman"/>
                <w:lang w:eastAsia="en-US"/>
              </w:rPr>
            </w:r>
            <w:r>
              <w:rPr>
                <w:rFonts w:ascii="Times New Roman" w:hAnsi="Times New Roman"/>
                <w:lang w:eastAsia="en-US"/>
              </w:rPr>
            </w:r>
          </w:p>
          <w:p>
            <w:pPr>
              <w:pStyle w:val="1042"/>
              <w:jc w:val="both"/>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-отправленный в пользу третьих лиц при закрытии счета по заявлению клиента</w:t>
            </w:r>
            <w:r>
              <w:rPr>
                <w:rFonts w:ascii="Times New Roman" w:hAnsi="Times New Roman"/>
                <w:lang w:eastAsia="en-US"/>
              </w:rPr>
            </w:r>
            <w:r>
              <w:rPr>
                <w:rFonts w:ascii="Times New Roman" w:hAnsi="Times New Roman"/>
                <w:lang w:eastAsia="en-US"/>
              </w:rPr>
            </w:r>
          </w:p>
        </w:tc>
        <w:tc>
          <w:tcPr>
            <w:gridSpan w:val="2"/>
            <w:shd w:val="clear" w:color="auto" w:fill="ffffff"/>
            <w:tcBorders>
              <w:top w:val="none" w:color="000000" w:sz="4" w:space="0"/>
              <w:left w:val="single" w:color="000000" w:sz="4" w:space="0"/>
              <w:bottom w:val="single" w:color="000000" w:sz="4" w:space="0"/>
              <w:right w:val="single" w:color="000000" w:sz="4" w:space="0"/>
            </w:tcBorders>
            <w:tcW w:w="2419" w:type="dxa"/>
            <w:vAlign w:val="top"/>
            <w:textDirection w:val="lrTb"/>
            <w:noWrap w:val="false"/>
          </w:tcPr>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10% от суммы остатка средств на счете</w:t>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10% от суммы остатка средств на счете</w:t>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spacing w:before="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shd w:val="clear" w:color="auto" w:fill="ffffff"/>
            <w:tcBorders>
              <w:left w:val="single" w:color="000000" w:sz="4" w:space="0"/>
              <w:bottom w:val="single" w:color="000000" w:sz="4" w:space="0"/>
              <w:right w:val="single" w:color="000000" w:sz="4" w:space="0"/>
            </w:tcBorders>
            <w:tcW w:w="3405" w:type="dxa"/>
            <w:vAlign w:val="top"/>
            <w:vMerge w:val="continue"/>
            <w:textDirection w:val="lrTb"/>
            <w:noWrap w:val="false"/>
          </w:tcPr>
          <w:p>
            <w:pPr>
              <w:pStyle w:val="104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lang w:eastAsia="ru-RU"/>
              </w:rPr>
            </w:pPr>
            <w:r>
              <w:rPr>
                <w:rFonts w:ascii="Times New Roman" w:hAnsi="Times New Roman"/>
                <w:lang w:eastAsia="en-US"/>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single" w:color="000000" w:sz="4" w:space="0"/>
              <w:right w:val="single" w:color="000000" w:sz="4" w:space="0"/>
            </w:tcBorders>
            <w:tcW w:w="2419" w:type="dxa"/>
            <w:vAlign w:val="top"/>
            <w:textDirection w:val="lrTb"/>
            <w:noWrap w:val="false"/>
          </w:tcPr>
          <w:p>
            <w:pPr>
              <w:pStyle w:val="1042"/>
              <w:jc w:val="center"/>
              <w:spacing w:before="40" w:after="0" w:line="240" w:lineRule="auto"/>
              <w:rPr>
                <w:rFonts w:ascii="Times New Roman" w:hAnsi="Times New Roman" w:eastAsia="Times New Roman"/>
                <w:b/>
                <w:bCs/>
                <w:lang w:eastAsia="ru-RU"/>
              </w:rPr>
            </w:pPr>
            <w:r>
              <w:rPr>
                <w:rFonts w:ascii="Times New Roman" w:hAnsi="Times New Roman"/>
              </w:rPr>
              <w:t xml:space="preserve">250 руб. за каждый расчетный документ</w:t>
            </w:r>
            <w:r>
              <w:rPr>
                <w:rFonts w:ascii="Times New Roman" w:hAnsi="Times New Roman" w:eastAsia="Times New Roman"/>
                <w:b/>
                <w:bCs/>
                <w:lang w:eastAsia="ru-RU"/>
              </w:rPr>
            </w:r>
            <w:r>
              <w:rPr>
                <w:rFonts w:ascii="Times New Roman" w:hAnsi="Times New Roman" w:eastAsia="Times New Roman"/>
                <w:b/>
                <w:bCs/>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right"/>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single" w:color="000000" w:sz="4" w:space="0"/>
              <w:right w:val="single" w:color="000000" w:sz="4" w:space="0"/>
            </w:tcBorders>
            <w:tcW w:w="3405" w:type="dxa"/>
            <w:vAlign w:val="top"/>
            <w:textDirection w:val="lrTb"/>
            <w:noWrap w:val="false"/>
          </w:tcPr>
          <w:p>
            <w:pPr>
              <w:pStyle w:val="1042"/>
              <w:jc w:val="both"/>
              <w:spacing w:before="40" w:after="40" w:line="240" w:lineRule="auto"/>
              <w:tabs>
                <w:tab w:val="left" w:pos="0" w:leader="none"/>
                <w:tab w:val="left" w:pos="318" w:leader="none"/>
                <w:tab w:val="center" w:pos="4677"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eastAsia="Times New Roman"/>
                <w:lang w:eastAsia="ru-RU"/>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120" w:line="240" w:lineRule="auto"/>
              <w:rPr>
                <w:rFonts w:ascii="Times New Roman" w:hAnsi="Times New Roman" w:eastAsia="Times New Roman"/>
                <w:bCs/>
                <w:lang w:eastAsia="ru-RU"/>
              </w:rPr>
            </w:pPr>
            <w:r>
              <w:rPr>
                <w:rFonts w:ascii="Times New Roman" w:hAnsi="Times New Roman" w:eastAsia="Times New Roman"/>
                <w:lang w:eastAsia="ru-RU"/>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eastAsia="Times New Roman"/>
                <w:lang w:eastAsia="ru-RU"/>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eastAsia="Times New Roman"/>
                <w:b/>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iCs/>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241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405" w:type="dxa"/>
            <w:vAlign w:val="top"/>
            <w:textDirection w:val="lrTb"/>
            <w:noWrap w:val="false"/>
          </w:tcPr>
          <w:p>
            <w:pPr>
              <w:pStyle w:val="1042"/>
              <w:jc w:val="both"/>
              <w:spacing w:before="4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iCs/>
                <w:lang w:eastAsia="ru-RU"/>
              </w:rPr>
            </w:pPr>
            <w:r>
              <w:rPr>
                <w:rFonts w:ascii="Times New Roman" w:hAnsi="Times New Roman" w:eastAsia="Times New Roman"/>
                <w:iCs/>
                <w:lang w:eastAsia="ru-RU"/>
              </w:rPr>
              <w:t xml:space="preserve">Зачисление кредитных денежных средств на счета заемщиков Банка- юридических лиц, субъектов Российской Федерации, муниципальных образований</w:t>
            </w:r>
            <w:r>
              <w:rPr>
                <w:rFonts w:ascii="Times New Roman" w:hAnsi="Times New Roman" w:eastAsia="Times New Roman"/>
                <w:b/>
                <w:iCs/>
                <w:lang w:eastAsia="ru-RU"/>
              </w:rPr>
              <w:t xml:space="preserve">, </w:t>
            </w:r>
            <w:r>
              <w:rPr>
                <w:rFonts w:ascii="Times New Roman" w:hAnsi="Times New Roman" w:eastAsia="Times New Roman"/>
                <w:iCs/>
                <w:lang w:eastAsia="ru-RU"/>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Pr>
                <w:rFonts w:ascii="Times New Roman" w:hAnsi="Times New Roman" w:eastAsia="Times New Roman"/>
                <w:iCs/>
                <w:lang w:eastAsia="ru-RU"/>
              </w:rPr>
            </w:r>
            <w:r>
              <w:rPr>
                <w:rFonts w:ascii="Times New Roman" w:hAnsi="Times New Roman" w:eastAsia="Times New Roman"/>
                <w:iCs/>
                <w:lang w:eastAsia="ru-RU"/>
              </w:rPr>
            </w:r>
          </w:p>
          <w:p>
            <w:pPr>
              <w:pStyle w:val="1042"/>
              <w:jc w:val="both"/>
              <w:spacing w:before="40" w:after="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241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405" w:type="dxa"/>
            <w:vAlign w:val="top"/>
            <w:textDirection w:val="lrTb"/>
            <w:noWrap w:val="false"/>
          </w:tcPr>
          <w:p>
            <w:pPr>
              <w:pStyle w:val="1042"/>
              <w:jc w:val="both"/>
              <w:spacing w:before="4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w:t>
            </w:r>
            <w:r>
              <w:rPr>
                <w:rFonts w:ascii="Times New Roman" w:hAnsi="Times New Roman" w:eastAsia="Times New Roman"/>
                <w:bCs/>
                <w:lang w:eastAsia="ru-RU"/>
              </w:rPr>
              <w:t xml:space="preserve">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rPr>
                <w:rFonts w:ascii="Times New Roman" w:hAnsi="Times New Roman"/>
              </w:rPr>
            </w:pPr>
            <w:r>
              <w:rPr>
                <w:rFonts w:ascii="Times New Roman" w:hAnsi="Times New Roman"/>
              </w:rPr>
              <w:t xml:space="preserve">1.1.8</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rPr>
                <w:rFonts w:ascii="Times New Roman" w:hAnsi="Times New Roman"/>
              </w:rPr>
            </w:pPr>
            <w:r>
              <w:rPr>
                <w:rFonts w:ascii="Times New Roman" w:hAnsi="Times New Roman"/>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419" w:type="dxa"/>
            <w:vAlign w:val="top"/>
            <w:textDirection w:val="lrTb"/>
            <w:noWrap w:val="false"/>
          </w:tcPr>
          <w:p>
            <w:pPr>
              <w:pStyle w:val="1042"/>
              <w:jc w:val="center"/>
              <w:rPr>
                <w:rFonts w:ascii="Times New Roman" w:hAnsi="Times New Roman"/>
              </w:rPr>
            </w:pPr>
            <w:r>
              <w:rPr>
                <w:rFonts w:ascii="Times New Roman" w:hAnsi="Times New Roman"/>
              </w:rPr>
              <w:t xml:space="preserve">3</w:t>
            </w:r>
            <w:r>
              <w:rPr>
                <w:rFonts w:ascii="Times New Roman" w:hAnsi="Times New Roman"/>
              </w:rPr>
              <w:t xml:space="preserve">00</w:t>
            </w:r>
            <w:r>
              <w:rPr>
                <w:rFonts w:ascii="Times New Roman" w:hAnsi="Times New Roman"/>
              </w:rPr>
              <w:t xml:space="preserve"> руб. </w:t>
              <w:br w:type="textWrapping" w:clear="all"/>
              <w:t xml:space="preserve">при ОБЩЕЙ СУММЕ </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до 150 000,00 руб. (включительно);</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br w:type="textWrapping" w:clear="all"/>
              <w:t xml:space="preserve">1% от суммы </w:t>
              <w:br w:type="textWrapping" w:clear="all"/>
              <w:t xml:space="preserve">при ОБЩЕЙ СУММЕ</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с 150 000,01 руб.</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до 300 000,00 руб. (включительно);</w:t>
              <w:br w:type="textWrapping" w:clear="all"/>
              <w:br w:type="textWrapping" w:clear="all"/>
              <w:t xml:space="preserve">1,7% от суммы </w:t>
              <w:br w:type="textWrapping" w:clear="all"/>
              <w:t xml:space="preserve">при ОБЩЕЙ СУММЕ</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с 300 000,01 руб. </w:t>
              <w:br w:type="textWrapping" w:clear="all"/>
              <w:t xml:space="preserve">до 2 000 000,00 руб. (включительно);</w:t>
              <w:br w:type="textWrapping" w:clear="all"/>
              <w:br w:type="textWrapping" w:clear="all"/>
              <w:t xml:space="preserve">3,</w:t>
            </w:r>
            <w:r>
              <w:rPr>
                <w:rFonts w:ascii="Times New Roman" w:hAnsi="Times New Roman"/>
              </w:rPr>
              <w:t xml:space="preserve">7</w:t>
            </w:r>
            <w:r>
              <w:rPr>
                <w:rFonts w:ascii="Times New Roman" w:hAnsi="Times New Roman"/>
              </w:rPr>
              <w:t xml:space="preserve">% от суммы </w:t>
              <w:br w:type="textWrapping" w:clear="all"/>
              <w:t xml:space="preserve">при ОБЩЕЙ СУММЕ</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rFonts w:ascii="Times New Roman" w:hAnsi="Times New Roman"/>
              </w:rPr>
            </w:r>
            <w:r>
              <w:rPr>
                <w:rFonts w:ascii="Times New Roman" w:hAnsi="Times New Roman"/>
              </w:rPr>
            </w:r>
          </w:p>
          <w:p>
            <w:pPr>
              <w:pStyle w:val="1042"/>
              <w:jc w:val="center"/>
              <w:rPr>
                <w:rFonts w:ascii="Times New Roman" w:hAnsi="Times New Roman"/>
                <w:i/>
              </w:rPr>
            </w:pPr>
            <w:r>
              <w:rPr>
                <w:rFonts w:ascii="Times New Roman" w:hAnsi="Times New Roman"/>
              </w:rPr>
              <w:t xml:space="preserve">свыше 5 000 000,00 руб.</w:t>
            </w:r>
            <w:r>
              <w:rPr>
                <w:rFonts w:ascii="Times New Roman" w:hAnsi="Times New Roman"/>
                <w:i/>
              </w:rPr>
            </w:r>
            <w:r>
              <w:rPr>
                <w:rFonts w:ascii="Times New Roman" w:hAnsi="Times New Roman"/>
                <w:i/>
              </w:rPr>
            </w:r>
          </w:p>
        </w:tc>
        <w:tc>
          <w:tcPr>
            <w:gridSpan w:val="2"/>
            <w:tcBorders>
              <w:top w:val="single" w:color="000000" w:sz="4" w:space="0"/>
              <w:left w:val="single" w:color="000000" w:sz="4" w:space="0"/>
              <w:bottom w:val="single" w:color="000000" w:sz="4" w:space="0"/>
              <w:right w:val="single" w:color="000000" w:sz="4" w:space="0"/>
            </w:tcBorders>
            <w:tcW w:w="3405" w:type="dxa"/>
            <w:vAlign w:val="top"/>
            <w:textDirection w:val="lrTb"/>
            <w:noWrap w:val="false"/>
          </w:tcPr>
          <w:p>
            <w:pPr>
              <w:pStyle w:val="1042"/>
              <w:jc w:val="both"/>
              <w:spacing w:after="0" w:line="240" w:lineRule="auto"/>
              <w:rPr>
                <w:rFonts w:ascii="Times New Roman" w:hAnsi="Times New Roman"/>
              </w:rPr>
            </w:pPr>
            <w:r>
              <w:rPr>
                <w:rFonts w:ascii="Times New Roman" w:hAnsi="Times New Roman"/>
              </w:rPr>
              <w:t xml:space="preserve">1. Комиссия взимается при переводе денежных средств на счета физических лиц, в том числе:</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на текущие счета и счета вкладов;</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на счета, открытые для расчетов с использованием карт;</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на счета кредитных </w:t>
            </w:r>
            <w:r>
              <w:rPr>
                <w:rFonts w:ascii="Times New Roman" w:hAnsi="Times New Roman"/>
              </w:rPr>
              <w:t xml:space="preserve">организаций с </w:t>
            </w:r>
            <w:r>
              <w:rPr>
                <w:rFonts w:ascii="Times New Roman" w:hAnsi="Times New Roman"/>
              </w:rPr>
              <w:t xml:space="preserve">балансовой позицией 30102, 30109, 30232, 30301, 30302, 47422</w:t>
            </w:r>
            <w:r>
              <w:rPr>
                <w:rFonts w:ascii="Times New Roman" w:hAnsi="Times New Roman"/>
              </w:rPr>
              <w:t xml:space="preserve"> для последующего зачисления денежных средств на счета физических лиц.</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перевод денежных средств с расчетного счета застройщика;</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перечисление алиментов, пенсий,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стипендий, иных социальных выплат;</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перечисление дохода лицам, занимающимся частной практикой;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rPr>
            </w:r>
            <w:r>
              <w:rPr>
                <w:rFonts w:ascii="Times New Roman" w:hAnsi="Times New Roman"/>
              </w:rPr>
            </w:r>
          </w:p>
          <w:p>
            <w:pPr>
              <w:pStyle w:val="1042"/>
              <w:jc w:val="both"/>
              <w:spacing w:after="0" w:line="240" w:lineRule="auto"/>
              <w:tabs>
                <w:tab w:val="left" w:pos="1134" w:leader="none"/>
              </w:tabs>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Пункт 2 настоящего примечани</w:t>
            </w:r>
            <w:r>
              <w:rPr>
                <w:rFonts w:ascii="Times New Roman" w:hAnsi="Times New Roman"/>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При указании в поле «Назначение платежа» нескол</w:t>
            </w:r>
            <w:r>
              <w:rPr>
                <w:rFonts w:ascii="Times New Roman" w:hAnsi="Times New Roman"/>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3. Комиссия не взимается за перевод денежных средств:</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и перечислении переводов денежных средств в по</w:t>
            </w:r>
            <w:r>
              <w:rPr>
                <w:rFonts w:ascii="Times New Roman" w:hAnsi="Times New Roman"/>
              </w:rPr>
              <w:t xml:space="preserve">льзу конкретных физических лиц);</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w:t>
            </w:r>
            <w:r>
              <w:rPr>
                <w:rFonts w:ascii="Times New Roman" w:hAnsi="Times New Roman"/>
              </w:rPr>
              <w:t xml:space="preserve">со счетов клиентов, имеющих обязательства перед АО «Ро</w:t>
            </w:r>
            <w:r>
              <w:rPr>
                <w:rFonts w:ascii="Times New Roman" w:hAnsi="Times New Roman"/>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4. При переводе сумм заработной платы, пенсионных, стр</w:t>
            </w:r>
            <w:r>
              <w:rPr>
                <w:rFonts w:ascii="Times New Roman" w:hAnsi="Times New Roman"/>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rPr>
            </w:r>
            <w:r>
              <w:rPr>
                <w:rFonts w:ascii="Times New Roman" w:hAnsi="Times New Roman"/>
              </w:rPr>
            </w:r>
          </w:p>
          <w:p>
            <w:pPr>
              <w:pStyle w:val="1042"/>
              <w:jc w:val="both"/>
              <w:spacing w:before="40" w:after="0" w:line="240" w:lineRule="auto"/>
              <w:rPr>
                <w:rFonts w:ascii="Times New Roman" w:hAnsi="Times New Roman"/>
              </w:rPr>
            </w:pPr>
            <w:r>
              <w:rPr>
                <w:rFonts w:ascii="Times New Roman" w:hAnsi="Times New Roman"/>
              </w:rPr>
              <w:t xml:space="preserve">Для </w:t>
            </w:r>
            <w:r>
              <w:rPr>
                <w:rFonts w:ascii="Times New Roman" w:hAnsi="Times New Roman"/>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rPr>
            </w:r>
            <w:r>
              <w:rPr>
                <w:rFonts w:ascii="Times New Roman" w:hAnsi="Times New Roman"/>
              </w:rPr>
            </w:r>
          </w:p>
          <w:p>
            <w:pPr>
              <w:pStyle w:val="1042"/>
              <w:jc w:val="both"/>
              <w:spacing w:before="40" w:after="0" w:line="240" w:lineRule="auto"/>
              <w:rPr>
                <w:rFonts w:ascii="Times New Roman" w:hAnsi="Times New Roman"/>
              </w:rPr>
            </w:pPr>
            <w:r>
              <w:rPr>
                <w:rFonts w:ascii="Times New Roman" w:hAnsi="Times New Roman"/>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rPr>
            </w:r>
            <w:r>
              <w:rPr>
                <w:rFonts w:ascii="Times New Roman" w:hAnsi="Times New Roman"/>
              </w:rPr>
            </w:r>
          </w:p>
          <w:p>
            <w:pPr>
              <w:pStyle w:val="1042"/>
              <w:jc w:val="both"/>
              <w:rPr>
                <w:rFonts w:ascii="Times New Roman" w:hAnsi="Times New Roman"/>
                <w:sz w:val="20"/>
                <w:szCs w:val="20"/>
              </w:rPr>
            </w:pPr>
            <w:r>
              <w:rPr>
                <w:rFonts w:ascii="Times New Roman" w:hAnsi="Times New Roman"/>
              </w:rPr>
              <w:t xml:space="preserve">При расчете ОБЩЕЙ СУММЫ не учитываются операции, указанные в пунктах 2, 3, 4 настоящего примечания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42"/>
              <w:jc w:val="both"/>
              <w:rPr>
                <w:rFonts w:ascii="Times New Roman" w:hAnsi="Times New Roman"/>
                <w:sz w:val="20"/>
                <w:szCs w:val="20"/>
              </w:rPr>
            </w:pPr>
            <w:r>
              <w:rPr>
                <w:rFonts w:ascii="Times New Roman" w:hAnsi="Times New Roman"/>
                <w:sz w:val="24"/>
                <w:szCs w:val="24"/>
              </w:rPr>
              <w:t xml:space="preserve">Банк вправе отказать в приеме к исполнению расчетного документа</w:t>
            </w:r>
            <w:r>
              <w:rPr>
                <w:rFonts w:ascii="Times New Roman" w:hAnsi="Times New Roman"/>
                <w:color w:val="000000"/>
                <w:sz w:val="24"/>
                <w:szCs w:val="24"/>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sz w:val="24"/>
                <w:szCs w:val="24"/>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sz w:val="24"/>
                <w:szCs w:val="24"/>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jc w:val="center"/>
              <w:spacing w:before="40"/>
              <w:rPr>
                <w:rFonts w:ascii="Times New Roman" w:hAnsi="Times New Roman"/>
              </w:rPr>
            </w:pPr>
            <w:r>
              <w:rPr>
                <w:rFonts w:ascii="Times New Roman" w:hAnsi="Times New Roman"/>
              </w:rPr>
              <w:t xml:space="preserve">1.1.9</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834" w:type="dxa"/>
            <w:vAlign w:val="top"/>
            <w:textDirection w:val="lrTb"/>
            <w:noWrap w:val="false"/>
          </w:tcPr>
          <w:p>
            <w:pPr>
              <w:pStyle w:val="1042"/>
              <w:spacing w:before="40"/>
              <w:rPr>
                <w:rFonts w:ascii="Times New Roman" w:hAnsi="Times New Roman"/>
              </w:rPr>
            </w:pPr>
            <w:r>
              <w:rPr>
                <w:rFonts w:ascii="Times New Roman" w:hAnsi="Times New Roman"/>
              </w:rPr>
              <w:t xml:space="preserve">Прием на инкассо платежных требований/инкассовых поручений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08" w:type="dxa"/>
            <w:vAlign w:val="top"/>
            <w:textDirection w:val="lrTb"/>
            <w:noWrap w:val="false"/>
          </w:tcPr>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405" w:type="dxa"/>
            <w:vAlign w:val="top"/>
            <w:textDirection w:val="lrTb"/>
            <w:noWrap w:val="false"/>
          </w:tcPr>
          <w:p>
            <w:pPr>
              <w:pStyle w:val="104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sz w:val="24"/>
                <w:szCs w:val="24"/>
              </w:rPr>
              <w:t xml:space="preserve">(или) соглашениями с клиентом.</w:t>
            </w:r>
            <w:r>
              <w:rPr>
                <w:rFonts w:ascii="Times New Roman" w:hAnsi="Times New Roman"/>
                <w:sz w:val="24"/>
                <w:szCs w:val="24"/>
              </w:rPr>
            </w:r>
            <w:r>
              <w:rPr>
                <w:rFonts w:ascii="Times New Roman" w:hAnsi="Times New Roman"/>
                <w:sz w:val="24"/>
                <w:szCs w:val="24"/>
              </w:rPr>
            </w:r>
          </w:p>
          <w:p>
            <w:pPr>
              <w:pStyle w:val="1042"/>
              <w:jc w:val="both"/>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834" w:type="dxa"/>
            <w:vAlign w:val="top"/>
            <w:textDirection w:val="lrTb"/>
            <w:noWrap w:val="false"/>
          </w:tcPr>
          <w:p>
            <w:pPr>
              <w:pStyle w:val="1042"/>
              <w:spacing w:before="40"/>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08" w:type="dxa"/>
            <w:vAlign w:val="top"/>
            <w:textDirection w:val="lrTb"/>
            <w:noWrap w:val="false"/>
          </w:tcPr>
          <w:p>
            <w:pPr>
              <w:pStyle w:val="1042"/>
              <w:jc w:val="center"/>
              <w:spacing w:before="40"/>
              <w:rPr>
                <w:rFonts w:ascii="Times New Roman" w:hAnsi="Times New Roman"/>
              </w:rPr>
            </w:pPr>
            <w:r>
              <w:rPr>
                <w:rFonts w:ascii="Times New Roman" w:hAnsi="Times New Roman"/>
              </w:rPr>
              <w:t xml:space="preserve">400 руб. за один расчетный документ</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405" w:type="dxa"/>
            <w:vAlign w:val="top"/>
            <w:textDirection w:val="lrTb"/>
            <w:noWrap w:val="false"/>
          </w:tcPr>
          <w:p>
            <w:pPr>
              <w:pStyle w:val="1042"/>
              <w:jc w:val="center"/>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834" w:type="dxa"/>
            <w:vAlign w:val="top"/>
            <w:textDirection w:val="lrTb"/>
            <w:noWrap w:val="false"/>
          </w:tcPr>
          <w:p>
            <w:pPr>
              <w:pStyle w:val="1042"/>
              <w:spacing w:before="40"/>
              <w:rPr>
                <w:rFonts w:ascii="Times New Roman" w:hAnsi="Times New Roman"/>
              </w:rPr>
            </w:pPr>
            <w:r>
              <w:rPr>
                <w:rFonts w:ascii="Times New Roman" w:hAnsi="Times New Roman"/>
              </w:rPr>
              <w:t xml:space="preserve">- с использованием системы дистанционного банковского обслуживания (ДБО)</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08" w:type="dxa"/>
            <w:vAlign w:val="top"/>
            <w:textDirection w:val="lrTb"/>
            <w:noWrap w:val="false"/>
          </w:tcPr>
          <w:p>
            <w:pPr>
              <w:pStyle w:val="1042"/>
              <w:jc w:val="center"/>
              <w:spacing w:before="40"/>
              <w:rPr>
                <w:rFonts w:ascii="Times New Roman" w:hAnsi="Times New Roman"/>
              </w:rPr>
            </w:pPr>
            <w:r>
              <w:rPr>
                <w:rFonts w:ascii="Times New Roman" w:hAnsi="Times New Roman"/>
              </w:rPr>
              <w:t xml:space="preserve">50 руб. за один расчетный документ»</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405" w:type="dxa"/>
            <w:vAlign w:val="top"/>
            <w:textDirection w:val="lrTb"/>
            <w:noWrap w:val="false"/>
          </w:tcPr>
          <w:p>
            <w:pPr>
              <w:pStyle w:val="1042"/>
              <w:jc w:val="center"/>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lang w:eastAsia="en-US"/>
              </w:rPr>
              <w:t xml:space="preserve">1.1.10.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after="0"/>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Направление запроса в банк-корреспондент на проведение розыска платежа, уточнение реквизитов платежа</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по заявлению Клиента</w:t>
            </w:r>
            <w:r>
              <w:rPr>
                <w:rFonts w:ascii="Times New Roman" w:hAnsi="Times New Roman" w:eastAsia="Times New Roman"/>
                <w:bCs/>
                <w:lang w:eastAsia="ru-RU"/>
              </w:rPr>
              <w:t xml:space="preserve"> (за исключением розыска платежа, уточнения реквизитов платежа в рамках </w:t>
            </w:r>
            <w:r>
              <w:rPr>
                <w:rFonts w:ascii="Times New Roman" w:hAnsi="Times New Roman" w:eastAsia="Times New Roman"/>
                <w:bCs/>
                <w:lang w:eastAsia="ru-RU"/>
              </w:rPr>
              <w:t xml:space="preserve">перевод</w:t>
            </w:r>
            <w:r>
              <w:rPr>
                <w:rFonts w:ascii="Times New Roman" w:hAnsi="Times New Roman" w:eastAsia="Times New Roman"/>
                <w:bCs/>
                <w:lang w:eastAsia="ru-RU"/>
              </w:rPr>
              <w:t xml:space="preserve">а</w:t>
            </w:r>
            <w:r>
              <w:rPr>
                <w:rFonts w:ascii="Times New Roman" w:hAnsi="Times New Roman" w:eastAsia="Times New Roman"/>
                <w:bCs/>
                <w:lang w:eastAsia="ru-RU"/>
              </w:rPr>
              <w:t xml:space="preserve"> денежных средств в валюте Российской Федерации на счет, открытый в банке-нерезиденте</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Направление запроса в банк-корреспондент на проведение розыска платежа, уточнение реквизитов платежа</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по заявлению Клиента</w:t>
            </w:r>
            <w:r>
              <w:rPr>
                <w:rFonts w:ascii="Times New Roman" w:hAnsi="Times New Roman" w:eastAsia="Times New Roman"/>
                <w:bCs/>
                <w:lang w:eastAsia="ru-RU"/>
              </w:rPr>
              <w:t xml:space="preserve"> (по переводу денежных средств в валюте Российской Федерации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на счет, открытый в банке-нерезиденте)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419" w:type="dxa"/>
            <w:vAlign w:val="top"/>
            <w:textDirection w:val="lrTb"/>
            <w:noWrap w:val="false"/>
          </w:tcPr>
          <w:p>
            <w:pPr>
              <w:pStyle w:val="1042"/>
              <w:jc w:val="center"/>
              <w:spacing w:after="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300 руб.</w:t>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t xml:space="preserve">по каждому платежу</w:t>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eastAsia="Times New Roman"/>
                <w:bCs/>
                <w:lang w:eastAsia="ru-RU"/>
              </w:rPr>
            </w:pPr>
            <w:r>
              <w:rPr>
                <w:rFonts w:ascii="Times New Roman" w:hAnsi="Times New Roman"/>
                <w:lang w:eastAsia="en-US"/>
              </w:rPr>
              <w:t xml:space="preserve">500 руб.</w:t>
              <w:br w:type="textWrapping" w:clear="all"/>
              <w:t xml:space="preserve">по каждому платежу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405" w:type="dxa"/>
            <w:vAlign w:val="top"/>
            <w:textDirection w:val="lrTb"/>
            <w:noWrap w:val="false"/>
          </w:tcPr>
          <w:p>
            <w:pPr>
              <w:pStyle w:val="1042"/>
              <w:jc w:val="both"/>
              <w:spacing w:after="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платежам внутри АО «Россельхозбанк» производится бесплатно</w:t>
            </w:r>
            <w:r>
              <w:rPr>
                <w:rFonts w:ascii="Times New Roman" w:hAnsi="Times New Roman"/>
                <w:lang w:eastAsia="en-US"/>
              </w:rPr>
            </w:r>
            <w:r>
              <w:rPr>
                <w:rFonts w:ascii="Times New Roman" w:hAnsi="Times New Roman"/>
                <w:lang w:eastAsia="en-US"/>
              </w:rPr>
            </w:r>
          </w:p>
          <w:p>
            <w:pPr>
              <w:pStyle w:val="1042"/>
              <w:jc w:val="both"/>
              <w:spacing w:after="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lang w:eastAsia="en-US"/>
              </w:rPr>
              <w:t xml:space="preserve">(или)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keepNext/>
              <w:spacing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w:t>
            </w:r>
            <w:r>
              <w:rPr>
                <w:rFonts w:ascii="Times New Roman" w:hAnsi="Times New Roman" w:eastAsia="Times New Roman"/>
                <w:bCs/>
                <w:lang w:eastAsia="ru-RU"/>
              </w:rPr>
              <w:t xml:space="preserve">о переводе денежных средств (за исключением </w:t>
            </w:r>
            <w:r>
              <w:rPr>
                <w:rFonts w:ascii="Times New Roman" w:hAnsi="Times New Roman" w:eastAsia="Times New Roman"/>
                <w:bCs/>
                <w:lang w:eastAsia="ru-RU"/>
              </w:rPr>
              <w:t xml:space="preserve">расчетного документа о переводе денежных средств в валюте Российской Федерации на счет, открытый в банке-нерезиденте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keepNext/>
              <w:spacing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w:t>
            </w:r>
            <w:r>
              <w:rPr>
                <w:rFonts w:ascii="Times New Roman" w:hAnsi="Times New Roman" w:eastAsia="Times New Roman"/>
                <w:bCs/>
                <w:lang w:eastAsia="ru-RU"/>
              </w:rPr>
              <w:t xml:space="preserve">о</w:t>
            </w:r>
            <w:r>
              <w:rPr>
                <w:rFonts w:ascii="Times New Roman" w:hAnsi="Times New Roman" w:eastAsia="Times New Roman"/>
                <w:bCs/>
                <w:lang w:eastAsia="ru-RU"/>
              </w:rPr>
              <w:t xml:space="preserve"> перевод</w:t>
            </w:r>
            <w:r>
              <w:rPr>
                <w:rFonts w:ascii="Times New Roman" w:hAnsi="Times New Roman" w:eastAsia="Times New Roman"/>
                <w:bCs/>
                <w:lang w:eastAsia="ru-RU"/>
              </w:rPr>
              <w:t xml:space="preserve">е денежных средств</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валюте Российской Федерации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на счет, открытый в банке-нерезиденте</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419"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30</w:t>
            </w:r>
            <w:r>
              <w:rPr>
                <w:rFonts w:ascii="Times New Roman" w:hAnsi="Times New Roman" w:eastAsia="Times New Roman"/>
                <w:bCs/>
                <w:lang w:eastAsia="ru-RU"/>
              </w:rPr>
              <w:t xml:space="preserve">0 руб. </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w:t>
            </w:r>
            <w:r>
              <w:rPr>
                <w:rFonts w:ascii="Times New Roman" w:hAnsi="Times New Roman" w:eastAsia="Times New Roman"/>
                <w:bCs/>
                <w:lang w:val="en-US" w:eastAsia="ru-RU"/>
              </w:rPr>
              <w:t xml:space="preserve">0</w:t>
            </w:r>
            <w:r>
              <w:rPr>
                <w:rFonts w:ascii="Times New Roman" w:hAnsi="Times New Roman" w:eastAsia="Times New Roman"/>
                <w:bCs/>
                <w:lang w:eastAsia="ru-RU"/>
              </w:rPr>
              <w:t xml:space="preserve">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405" w:type="dxa"/>
            <w:vAlign w:val="top"/>
            <w:textDirection w:val="lrTb"/>
            <w:noWrap w:val="false"/>
          </w:tcPr>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eastAsia="Times New Roman"/>
                <w:bCs/>
                <w:lang w:eastAsia="ru-RU"/>
              </w:rPr>
              <w:t xml:space="preserve">(или)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lang w:eastAsia="en-US"/>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after="0" w:line="240" w:lineRule="auto"/>
              <w:rPr>
                <w:rFonts w:ascii="Times New Roman" w:hAnsi="Times New Roman" w:eastAsia="Times New Roman"/>
                <w:bCs/>
                <w:lang w:eastAsia="ru-RU"/>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419" w:type="dxa"/>
            <w:vAlign w:val="top"/>
            <w:textDirection w:val="lrTb"/>
            <w:noWrap w:val="false"/>
          </w:tcPr>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150 руб. </w:t>
            </w:r>
            <w:r>
              <w:rPr>
                <w:rFonts w:ascii="Times New Roman" w:hAnsi="Times New Roman"/>
                <w:lang w:eastAsia="en-US"/>
              </w:rPr>
            </w:r>
            <w:r>
              <w:rPr>
                <w:rFonts w:ascii="Times New Roman" w:hAnsi="Times New Roman"/>
                <w:lang w:eastAsia="en-US"/>
              </w:rPr>
            </w:r>
          </w:p>
          <w:p>
            <w:pPr>
              <w:pStyle w:val="1042"/>
              <w:ind w:left="-181"/>
              <w:jc w:val="center"/>
              <w:spacing w:after="0" w:line="240" w:lineRule="auto"/>
              <w:rPr>
                <w:rFonts w:ascii="Times New Roman" w:hAnsi="Times New Roman" w:eastAsia="Times New Roman"/>
                <w:bCs/>
                <w:lang w:eastAsia="ru-RU"/>
              </w:rPr>
            </w:pPr>
            <w:r>
              <w:rPr>
                <w:rFonts w:ascii="Times New Roman" w:hAnsi="Times New Roman"/>
                <w:lang w:eastAsia="en-US"/>
              </w:rPr>
              <w:t xml:space="preserve">за каждый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405" w:type="dxa"/>
            <w:vAlign w:val="top"/>
            <w:textDirection w:val="lrTb"/>
            <w:noWrap w:val="false"/>
          </w:tcPr>
          <w:p>
            <w:pPr>
              <w:pStyle w:val="1042"/>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rFonts w:ascii="Times New Roman" w:hAnsi="Times New Roman"/>
                <w:lang w:eastAsia="en-US"/>
              </w:rPr>
            </w:r>
            <w:r>
              <w:rPr>
                <w:rFonts w:ascii="Times New Roman" w:hAnsi="Times New Roman"/>
                <w:lang w:eastAsia="en-US"/>
              </w:rPr>
            </w:r>
          </w:p>
          <w:p>
            <w:pPr>
              <w:pStyle w:val="1042"/>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42"/>
              <w:jc w:val="both"/>
              <w:spacing w:after="0" w:line="240" w:lineRule="auto"/>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1.1.8 Тарифов</w:t>
            </w:r>
            <w:r>
              <w:rPr>
                <w:rFonts w:ascii="Times New Roman" w:hAnsi="Times New Roman"/>
                <w:lang w:eastAsia="en-US"/>
              </w:rPr>
            </w:r>
            <w:r>
              <w:rPr>
                <w:rFonts w:ascii="Times New Roman" w:hAnsi="Times New Roman"/>
                <w:lang w:eastAsia="en-US"/>
              </w:rPr>
            </w:r>
          </w:p>
          <w:p>
            <w:pPr>
              <w:pStyle w:val="1042"/>
              <w:jc w:val="both"/>
              <w:spacing w:after="0" w:line="240" w:lineRule="auto"/>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lang w:eastAsia="en-US"/>
              </w:rPr>
              <w:t xml:space="preserve">(или)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after="0" w:line="240" w:lineRule="auto"/>
              <w:rPr>
                <w:rFonts w:ascii="Times New Roman" w:hAnsi="Times New Roman"/>
                <w:lang w:eastAsia="en-US"/>
              </w:rPr>
            </w:pPr>
            <w:r>
              <w:rPr>
                <w:rFonts w:ascii="Times New Roman" w:hAnsi="Times New Roman"/>
                <w:lang w:eastAsia="en-US"/>
              </w:rPr>
              <w:t xml:space="preserve">1.1.12.1.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after="0" w:line="240" w:lineRule="auto"/>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419" w:type="dxa"/>
            <w:vAlign w:val="top"/>
            <w:textDirection w:val="lrTb"/>
            <w:noWrap w:val="false"/>
          </w:tcPr>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405" w:type="dxa"/>
            <w:vAlign w:val="top"/>
            <w:textDirection w:val="lrTb"/>
            <w:noWrap w:val="false"/>
          </w:tcPr>
          <w:p>
            <w:pPr>
              <w:pStyle w:val="1042"/>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пун</w:t>
            </w:r>
            <w:r>
              <w:rPr>
                <w:rFonts w:ascii="Times New Roman" w:hAnsi="Times New Roman"/>
                <w:lang w:eastAsia="en-US"/>
              </w:rPr>
              <w:t xml:space="preserve">кте 1.1.5 Тарифов, не взимается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ind w:firstLine="34"/>
              <w:jc w:val="center"/>
              <w:spacing w:after="0" w:line="240" w:lineRule="auto"/>
              <w:rPr>
                <w:rFonts w:ascii="Times New Roman" w:hAnsi="Times New Roman" w:eastAsia="Times New Roman"/>
                <w:bCs/>
                <w:lang w:eastAsia="ru-RU"/>
              </w:rPr>
            </w:pPr>
            <w:r>
              <w:rPr>
                <w:rFonts w:ascii="Times New Roman" w:hAnsi="Times New Roman"/>
                <w:lang w:eastAsia="en-US"/>
              </w:rPr>
              <w:t xml:space="preserve">1.1.13.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after="0" w:line="240" w:lineRule="auto"/>
              <w:rPr>
                <w:rFonts w:ascii="Times New Roman" w:hAnsi="Times New Roman" w:eastAsia="Times New Roman"/>
                <w:bCs/>
                <w:lang w:eastAsia="ru-RU"/>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419" w:type="dxa"/>
            <w:vAlign w:val="top"/>
            <w:textDirection w:val="lrTb"/>
            <w:noWrap w:val="false"/>
          </w:tcPr>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 руб. </w:t>
            </w:r>
            <w:r>
              <w:rPr>
                <w:rFonts w:ascii="Times New Roman" w:hAnsi="Times New Roman"/>
                <w:lang w:eastAsia="en-US"/>
              </w:rPr>
            </w:r>
            <w:r>
              <w:rPr>
                <w:rFonts w:ascii="Times New Roman" w:hAnsi="Times New Roman"/>
                <w:lang w:eastAsia="en-US"/>
              </w:rPr>
            </w:r>
          </w:p>
          <w:p>
            <w:pPr>
              <w:pStyle w:val="1042"/>
              <w:ind w:left="-181"/>
              <w:jc w:val="center"/>
              <w:spacing w:after="0" w:line="240" w:lineRule="auto"/>
              <w:rPr>
                <w:rFonts w:ascii="Times New Roman" w:hAnsi="Times New Roman" w:eastAsia="Times New Roman"/>
                <w:bCs/>
                <w:lang w:eastAsia="ru-RU"/>
              </w:rPr>
            </w:pPr>
            <w:r>
              <w:rPr>
                <w:rFonts w:ascii="Times New Roman" w:hAnsi="Times New Roman"/>
                <w:lang w:eastAsia="en-US"/>
              </w:rPr>
              <w:t xml:space="preserve">за каждое дополнительное соглашение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405" w:type="dxa"/>
            <w:vAlign w:val="top"/>
            <w:textDirection w:val="lrTb"/>
            <w:noWrap w:val="false"/>
          </w:tcPr>
          <w:p>
            <w:pPr>
              <w:pStyle w:val="1042"/>
              <w:jc w:val="both"/>
              <w:spacing w:after="0" w:line="240" w:lineRule="auto"/>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42"/>
              <w:jc w:val="both"/>
              <w:spacing w:after="0" w:line="240" w:lineRule="auto"/>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lang w:eastAsia="en-US"/>
              </w:rPr>
              <w:t xml:space="preserve">(или) соглашениями с клиентом.</w:t>
            </w:r>
            <w:r>
              <w:rPr>
                <w:rFonts w:ascii="Times New Roman" w:hAnsi="Times New Roman"/>
                <w:lang w:eastAsia="en-US"/>
              </w:rPr>
            </w:r>
            <w:r>
              <w:rPr>
                <w:rFonts w:ascii="Times New Roman" w:hAnsi="Times New Roman"/>
                <w:lang w:eastAsia="en-US"/>
              </w:rPr>
            </w:r>
          </w:p>
          <w:p>
            <w:pPr>
              <w:pStyle w:val="1042"/>
              <w:jc w:val="both"/>
              <w:spacing w:after="0" w:line="240" w:lineRule="auto"/>
              <w:rPr>
                <w:rFonts w:ascii="Times New Roman" w:hAnsi="Times New Roman" w:eastAsia="Times New Roman"/>
                <w:b/>
                <w:bCs/>
                <w:lang w:eastAsia="ru-RU"/>
              </w:rPr>
            </w:pPr>
            <w:r>
              <w:rPr>
                <w:rFonts w:ascii="Times New Roman" w:hAnsi="Times New Roman" w:eastAsia="Times New Roman"/>
                <w:b/>
                <w:bCs/>
                <w:lang w:eastAsia="ru-RU"/>
              </w:rPr>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before="40" w:after="40"/>
              <w:rPr>
                <w:rFonts w:ascii="Times New Roman" w:hAnsi="Times New Roman"/>
              </w:rPr>
            </w:pPr>
            <w:r>
              <w:rPr>
                <w:rFonts w:ascii="Times New Roman" w:hAnsi="Times New Roman"/>
              </w:rPr>
              <w:t xml:space="preserve">1.1.14.</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40" w:after="40"/>
              <w:tabs>
                <w:tab w:val="left" w:pos="0" w:leader="none"/>
              </w:tabs>
              <w:rPr>
                <w:rFonts w:ascii="Times New Roman" w:hAnsi="Times New Roman"/>
              </w:rPr>
            </w:pPr>
            <w:r>
              <w:rPr>
                <w:rFonts w:ascii="Times New Roman" w:hAnsi="Times New Roman"/>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419" w:type="dxa"/>
            <w:vAlign w:val="top"/>
            <w:textDirection w:val="lrTb"/>
            <w:noWrap w:val="false"/>
          </w:tcPr>
          <w:p>
            <w:pPr>
              <w:pStyle w:val="1042"/>
              <w:jc w:val="center"/>
              <w:spacing w:before="40" w:after="40"/>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405" w:type="dxa"/>
            <w:vAlign w:val="top"/>
            <w:textDirection w:val="lrTb"/>
            <w:noWrap w:val="false"/>
          </w:tcPr>
          <w:p>
            <w:pPr>
              <w:pStyle w:val="1042"/>
              <w:spacing w:before="40" w:after="40"/>
              <w:rPr>
                <w:rFonts w:ascii="Times New Roman" w:hAnsi="Times New Roman"/>
              </w:rPr>
            </w:pPr>
            <w:r>
              <w:rPr>
                <w:rFonts w:ascii="Times New Roman" w:hAnsi="Times New Roman"/>
              </w:rPr>
              <w:t xml:space="preserve">Тариф применяется в о</w:t>
            </w:r>
            <w:r>
              <w:rPr>
                <w:rFonts w:ascii="Times New Roman" w:hAnsi="Times New Roman"/>
              </w:rPr>
              <w:t xml:space="preserve">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rFonts w:ascii="Times New Roman" w:hAnsi="Times New Roman"/>
              </w:rPr>
              <w:t xml:space="preserve">ниторинга до сведения заказчика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ind w:firstLine="3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денежных средств в валюте Российской Федерации со счета клиента на счет, открытый в банке-нерезиденте,</w:t>
            </w:r>
            <w:r>
              <w:rPr>
                <w:rFonts w:ascii="Times New Roman" w:hAnsi="Times New Roman" w:eastAsia="Times New Roman"/>
                <w:bCs/>
                <w:lang w:eastAsia="ru-RU"/>
              </w:rPr>
              <w:t xml:space="preserve"> с которым у Банка установлены прямые корреспондентские отношения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 основании расчетного документа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 отправленный клиентом по системе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415" w:type="dxa"/>
            <w:vAlign w:val="top"/>
            <w:textDirection w:val="lrTb"/>
            <w:noWrap w:val="false"/>
          </w:tcPr>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 от суммы перевода, минимум 1000</w:t>
            </w:r>
            <w:r>
              <w:rPr>
                <w:rFonts w:ascii="Times New Roman" w:hAnsi="Times New Roman" w:eastAsia="Times New Roman"/>
                <w:bCs/>
                <w:lang w:eastAsia="ru-RU"/>
              </w:rPr>
              <w:t xml:space="preserve"> руб.</w:t>
            </w:r>
            <w:r>
              <w:rPr>
                <w:rFonts w:ascii="Times New Roman" w:hAnsi="Times New Roman" w:eastAsia="Times New Roman"/>
                <w:bCs/>
                <w:lang w:eastAsia="ru-RU"/>
              </w:rPr>
              <w:t xml:space="preserve">, максимум 50 000 руб.</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 от суммы перевода, минимум 1000</w:t>
            </w:r>
            <w:r>
              <w:rPr>
                <w:rFonts w:ascii="Times New Roman" w:hAnsi="Times New Roman" w:eastAsia="Times New Roman"/>
                <w:bCs/>
                <w:lang w:eastAsia="ru-RU"/>
              </w:rPr>
              <w:t xml:space="preserve"> руб.</w:t>
            </w:r>
            <w:r>
              <w:rPr>
                <w:rFonts w:ascii="Times New Roman" w:hAnsi="Times New Roman" w:eastAsia="Times New Roman"/>
                <w:bCs/>
                <w:lang w:eastAsia="ru-RU"/>
              </w:rPr>
              <w:t xml:space="preserve">, максимум 50 000 руб.</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409" w:type="dxa"/>
            <w:vAlign w:val="top"/>
            <w:textDirection w:val="lrTb"/>
            <w:noWrap w:val="false"/>
          </w:tcPr>
          <w:p>
            <w:pPr>
              <w:pStyle w:val="1042"/>
              <w:jc w:val="both"/>
              <w:spacing w:after="0" w:line="240" w:lineRule="auto"/>
              <w:rPr>
                <w:rFonts w:ascii="Times New Roman" w:hAnsi="Times New Roman"/>
              </w:rPr>
            </w:pPr>
            <w:r>
              <w:rPr>
                <w:rFonts w:ascii="Times New Roman" w:hAnsi="Times New Roman"/>
              </w:rPr>
              <w:t xml:space="preserve">Комиссионное вознаграждение взимается за каждую операцию.</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Банк вправе отказать </w:t>
            </w:r>
            <w:r>
              <w:rPr>
                <w:rFonts w:ascii="Times New Roman" w:hAnsi="Times New Roman"/>
              </w:rPr>
              <w:t xml:space="preserve">в проведении операции</w:t>
            </w:r>
            <w:r>
              <w:rPr>
                <w:rFonts w:ascii="Times New Roman" w:hAnsi="Times New Roman"/>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r>
            <w:r>
              <w:rPr>
                <w:rFonts w:ascii="Times New Roman" w:hAnsi="Times New Roman"/>
              </w:rPr>
            </w:r>
          </w:p>
          <w:p>
            <w:pPr>
              <w:pStyle w:val="1042"/>
              <w:jc w:val="both"/>
              <w:spacing w:before="120" w:after="120" w:line="240" w:lineRule="auto"/>
              <w:rPr>
                <w:rFonts w:ascii="Times New Roman" w:hAnsi="Times New Roman" w:eastAsia="Times New Roman"/>
                <w:bCs/>
                <w:lang w:eastAsia="ru-RU"/>
              </w:rPr>
            </w:pPr>
            <w:r>
              <w:rPr>
                <w:rFonts w:ascii="Times New Roman" w:hAnsi="Times New Roman"/>
              </w:rPr>
              <w:t xml:space="preserve">Услуга оказывается при наличии технической возможности у Банка. </w:t>
            </w:r>
            <w:r>
              <w:rPr>
                <w:rFonts w:ascii="Times New Roman" w:hAnsi="Times New Roman"/>
              </w:rPr>
              <w:t xml:space="preserve">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ind w:firstLine="3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5"/>
            <w:tcBorders>
              <w:top w:val="single" w:color="000000" w:sz="4" w:space="0"/>
              <w:left w:val="single" w:color="000000" w:sz="4" w:space="0"/>
              <w:bottom w:val="single" w:color="000000" w:sz="4" w:space="0"/>
              <w:right w:val="single" w:color="000000" w:sz="4" w:space="0"/>
            </w:tcBorders>
            <w:tcW w:w="8647" w:type="dxa"/>
            <w:vAlign w:val="top"/>
            <w:textDirection w:val="lrTb"/>
            <w:noWrap w:val="false"/>
          </w:tcPr>
          <w:p>
            <w:pPr>
              <w:pStyle w:val="1042"/>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285" w:type="dxa"/>
            <w:vAlign w:val="top"/>
            <w:vMerge w:val="restart"/>
            <w:textDirection w:val="lrTb"/>
            <w:noWrap w:val="false"/>
          </w:tcPr>
          <w:p>
            <w:pPr>
              <w:pStyle w:val="1042"/>
              <w:jc w:val="both"/>
              <w:spacing w:before="4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lang w:eastAsia="ru-RU"/>
              </w:rPr>
            </w:r>
            <w:r>
              <w:rPr>
                <w:rFonts w:ascii="Times New Roman" w:hAnsi="Times New Roman" w:eastAsia="Times New Roman"/>
                <w:lang w:eastAsia="ru-RU"/>
              </w:rPr>
            </w:r>
          </w:p>
        </w:tc>
        <w:tc>
          <w:tcPr>
            <w:gridSpan w:val="3"/>
            <w:tcBorders>
              <w:top w:val="non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left w:val="single" w:color="000000" w:sz="4" w:space="0"/>
              <w:right w:val="single" w:color="000000" w:sz="4" w:space="0"/>
            </w:tcBorders>
            <w:tcW w:w="3285" w:type="dxa"/>
            <w:vAlign w:val="top"/>
            <w:vMerge w:val="continue"/>
            <w:textDirection w:val="lrTb"/>
            <w:noWrap w:val="false"/>
          </w:tcPr>
          <w:p>
            <w:pPr>
              <w:pStyle w:val="1042"/>
              <w:jc w:val="both"/>
              <w:spacing w:after="0" w:line="240" w:lineRule="auto"/>
              <w:rPr>
                <w:rFonts w:ascii="Times New Roman" w:hAnsi="Times New Roman" w:eastAsia="Times New Roman"/>
                <w:i/>
                <w:color w:val="000000"/>
                <w:lang w:eastAsia="ru-RU"/>
              </w:rPr>
            </w:pPr>
            <w:r>
              <w:rPr>
                <w:rFonts w:ascii="Times New Roman" w:hAnsi="Times New Roman" w:eastAsia="Times New Roman"/>
                <w:i/>
                <w:color w:val="000000"/>
                <w:lang w:eastAsia="ru-RU"/>
              </w:rPr>
            </w:r>
            <w:r>
              <w:rPr>
                <w:rFonts w:ascii="Times New Roman" w:hAnsi="Times New Roman" w:eastAsia="Times New Roman"/>
                <w:i/>
                <w:color w:val="000000"/>
                <w:lang w:eastAsia="ru-RU"/>
              </w:rPr>
            </w:r>
            <w:r>
              <w:rPr>
                <w:rFonts w:ascii="Times New Roman" w:hAnsi="Times New Roman" w:eastAsia="Times New Roman"/>
                <w:i/>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lang w:eastAsia="ru-RU"/>
              </w:rPr>
            </w:r>
            <w:r>
              <w:rPr>
                <w:rFonts w:ascii="Times New Roman" w:hAnsi="Times New Roman" w:eastAsia="Times New Roman"/>
                <w:lang w:eastAsia="ru-RU"/>
              </w:rPr>
            </w:r>
          </w:p>
          <w:p>
            <w:pPr>
              <w:pStyle w:val="1042"/>
              <w:spacing w:after="0" w:line="240" w:lineRule="auto"/>
              <w:tabs>
                <w:tab w:val="left" w:pos="708" w:leader="none"/>
                <w:tab w:val="center" w:pos="4677"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3"/>
            <w:tcBorders>
              <w:top w:val="non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285" w:type="dxa"/>
            <w:vAlign w:val="top"/>
            <w:vMerge w:val="continue"/>
            <w:textDirection w:val="lrTb"/>
            <w:noWrap w:val="false"/>
          </w:tcPr>
          <w:p>
            <w:pPr>
              <w:pStyle w:val="1042"/>
              <w:jc w:val="both"/>
              <w:spacing w:after="0" w:line="240" w:lineRule="auto"/>
              <w:rPr>
                <w:rFonts w:ascii="Times New Roman" w:hAnsi="Times New Roman" w:eastAsia="Times New Roman"/>
                <w:i/>
                <w:color w:val="000000"/>
                <w:lang w:eastAsia="ru-RU"/>
              </w:rPr>
            </w:pPr>
            <w:r>
              <w:rPr>
                <w:rFonts w:ascii="Times New Roman" w:hAnsi="Times New Roman" w:eastAsia="Times New Roman"/>
                <w:i/>
                <w:color w:val="000000"/>
                <w:lang w:eastAsia="ru-RU"/>
              </w:rPr>
            </w:r>
            <w:r>
              <w:rPr>
                <w:rFonts w:ascii="Times New Roman" w:hAnsi="Times New Roman" w:eastAsia="Times New Roman"/>
                <w:i/>
                <w:color w:val="000000"/>
                <w:lang w:eastAsia="ru-RU"/>
              </w:rPr>
            </w:r>
            <w:r>
              <w:rPr>
                <w:rFonts w:ascii="Times New Roman" w:hAnsi="Times New Roman" w:eastAsia="Times New Roman"/>
                <w:i/>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ind w:left="-52" w:firstLine="5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ind w:left="-52" w:firstLine="5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1.2.3.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Ведение счета, кроме счета в евро, долларах США, а также отдельных иностранных валюта</w:t>
            </w:r>
            <w:r>
              <w:rPr>
                <w:rFonts w:ascii="Times New Roman" w:hAnsi="Times New Roman"/>
                <w:lang w:eastAsia="en-US"/>
              </w:rPr>
              <w:t xml:space="preserve">х, предусмотренных в п.1.2.3.3:</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2500 руб. в месяц</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285" w:type="dxa"/>
            <w:vAlign w:val="top"/>
            <w:textDirection w:val="lrTb"/>
            <w:noWrap w:val="false"/>
          </w:tcPr>
          <w:p>
            <w:pPr>
              <w:pStyle w:val="1042"/>
              <w:jc w:val="both"/>
              <w:tabs>
                <w:tab w:val="left" w:pos="708" w:leader="none"/>
                <w:tab w:val="center" w:pos="4677" w:leader="none"/>
                <w:tab w:val="right" w:pos="9355" w:leader="none"/>
              </w:tabs>
              <w:rPr>
                <w:rFonts w:ascii="Times New Roman" w:hAnsi="Times New Roman"/>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rPr>
            </w:r>
            <w:r>
              <w:rPr>
                <w:rFonts w:ascii="Times New Roman" w:hAnsi="Times New Roman"/>
              </w:rPr>
            </w:r>
          </w:p>
          <w:p>
            <w:pPr>
              <w:pStyle w:val="1042"/>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ind w:left="-51" w:firstLine="51"/>
              <w:jc w:val="both"/>
              <w:spacing w:before="40" w:after="0" w:line="240" w:lineRule="auto"/>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3"/>
            <w:tcBorders>
              <w:top w:val="non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sz w:val="24"/>
                <w:szCs w:val="24"/>
              </w:rPr>
              <w:t xml:space="preserve">800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85" w:type="dxa"/>
            <w:vAlign w:val="top"/>
            <w:textDirection w:val="lrTb"/>
            <w:noWrap w:val="false"/>
          </w:tcPr>
          <w:p>
            <w:pPr>
              <w:pStyle w:val="1042"/>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4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42"/>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rFonts w:ascii="Times New Roman" w:hAnsi="Times New Roman"/>
                <w:lang w:eastAsia="en-US"/>
              </w:rPr>
              <w:t xml:space="preserve">2</w:t>
            </w:r>
            <w:r>
              <w:rPr>
                <w:rFonts w:ascii="Times New Roman" w:hAnsi="Times New Roman"/>
                <w:lang w:eastAsia="en-US"/>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ind w:left="-52" w:firstLine="5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non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85" w:type="dxa"/>
            <w:vAlign w:val="top"/>
            <w:textDirection w:val="lrTb"/>
            <w:noWrap w:val="false"/>
          </w:tcPr>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ind w:left="-52" w:firstLine="5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 xml:space="preserve">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t xml:space="preserve"> </w:t>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spacing w:after="0" w:line="240" w:lineRule="auto"/>
              <w:tabs>
                <w:tab w:val="left" w:pos="708" w:leader="none"/>
                <w:tab w:val="center" w:pos="4677" w:leader="none"/>
                <w:tab w:val="right" w:pos="9355" w:leader="none"/>
              </w:tabs>
              <w:rPr>
                <w:rFonts w:ascii="Times New Roman" w:hAnsi="Times New Roman" w:eastAsia="Times New Roman"/>
                <w:b/>
                <w:bCs/>
                <w:lang w:eastAsia="ru-RU"/>
              </w:rPr>
            </w:pPr>
            <w:r>
              <w:rPr>
                <w:rFonts w:ascii="Times New Roman" w:hAnsi="Times New Roman" w:eastAsia="Times New Roman"/>
                <w:b/>
                <w:bCs/>
                <w:lang w:eastAsia="ru-RU"/>
              </w:rPr>
            </w:r>
            <w:r>
              <w:rPr>
                <w:rFonts w:ascii="Times New Roman" w:hAnsi="Times New Roman" w:eastAsia="Times New Roman"/>
                <w:b/>
                <w:bCs/>
                <w:lang w:eastAsia="ru-RU"/>
              </w:rPr>
            </w:r>
            <w:r>
              <w:rPr>
                <w:rFonts w:ascii="Times New Roman" w:hAnsi="Times New Roman" w:eastAsia="Times New Roman"/>
                <w:b/>
                <w:bCs/>
                <w:lang w:eastAsia="ru-RU"/>
              </w:rPr>
            </w:r>
          </w:p>
        </w:tc>
        <w:tc>
          <w:tcPr>
            <w:gridSpan w:val="3"/>
            <w:tcBorders>
              <w:top w:val="non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spacing w:after="0" w:line="240" w:lineRule="auto"/>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причисление процентов к счету;</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взимание комиссий Банка; </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зачисление/списание со счета ошибочно зачисленных Банком денежных средств.</w:t>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highlight w:val="none"/>
                <w:lang w:eastAsia="en-US"/>
              </w:rPr>
            </w:r>
            <w:r>
              <w:rPr>
                <w:rFonts w:ascii="Times New Roman" w:hAnsi="Times New Roman"/>
                <w:sz w:val="22"/>
                <w:szCs w:val="22"/>
              </w:rPr>
              <w:t xml:space="preserve">-</w:t>
            </w:r>
            <w:r>
              <w:rPr>
                <w:rFonts w:ascii="Times New Roman" w:hAnsi="Times New Roman"/>
                <w:sz w:val="22"/>
                <w:szCs w:val="22"/>
              </w:rPr>
              <w:t xml:space="preserve"> </w:t>
            </w:r>
            <w:r>
              <w:rPr>
                <w:rFonts w:ascii="Times New Roman" w:hAnsi="Times New Roman"/>
                <w:sz w:val="22"/>
                <w:szCs w:val="22"/>
              </w:rPr>
              <w:t xml:space="preserve">зачисление</w:t>
            </w:r>
            <w:r>
              <w:rPr>
                <w:rFonts w:ascii="Times New Roman" w:hAnsi="Times New Roman"/>
                <w:sz w:val="22"/>
                <w:szCs w:val="22"/>
              </w:rPr>
              <w:t xml:space="preserve"> денежных</w:t>
            </w:r>
            <w:r>
              <w:rPr>
                <w:rFonts w:ascii="Times New Roman" w:hAnsi="Times New Roman"/>
                <w:sz w:val="22"/>
                <w:szCs w:val="22"/>
              </w:rPr>
              <w:t xml:space="preserve"> средств </w:t>
            </w:r>
            <w:r>
              <w:rPr>
                <w:rFonts w:ascii="Times New Roman" w:hAnsi="Times New Roman"/>
                <w:sz w:val="22"/>
                <w:szCs w:val="22"/>
              </w:rPr>
              <w:t xml:space="preserve">с целью</w:t>
            </w:r>
            <w:r>
              <w:rPr>
                <w:rFonts w:ascii="Times New Roman" w:hAnsi="Times New Roman"/>
                <w:sz w:val="22"/>
                <w:szCs w:val="22"/>
              </w:rPr>
              <w:t xml:space="preserve"> погашения деб</w:t>
            </w:r>
            <w:r>
              <w:rPr>
                <w:rFonts w:ascii="Times New Roman" w:hAnsi="Times New Roman"/>
                <w:sz w:val="22"/>
                <w:szCs w:val="22"/>
              </w:rPr>
              <w:t xml:space="preserve">и</w:t>
            </w:r>
            <w:r>
              <w:rPr>
                <w:rFonts w:ascii="Times New Roman" w:hAnsi="Times New Roman"/>
                <w:sz w:val="22"/>
                <w:szCs w:val="22"/>
              </w:rPr>
              <w:t xml:space="preserve">торской задолженности по оплате комиссий перед Банком</w:t>
            </w:r>
            <w:r>
              <w:rPr>
                <w:rFonts w:ascii="Times New Roman" w:hAnsi="Times New Roman"/>
                <w:sz w:val="22"/>
                <w:szCs w:val="22"/>
                <w:highlight w:val="none"/>
                <w14:ligatures w14:val="none"/>
              </w:rPr>
              <w:t xml:space="preserve"> </w:t>
            </w:r>
            <w:r>
              <w:rPr>
                <w:rFonts w:ascii="Times New Roman" w:hAnsi="Times New Roman"/>
                <w:sz w:val="22"/>
                <w:szCs w:val="22"/>
              </w:rPr>
              <w:t xml:space="preserve">(применяется, если в поле «Назначение платежа» </w:t>
            </w:r>
            <w:r>
              <w:rPr>
                <w:rFonts w:ascii="Times New Roman" w:hAnsi="Times New Roman"/>
                <w:sz w:val="22"/>
                <w:szCs w:val="22"/>
              </w:rPr>
              <w:t xml:space="preserve">расчетного документа/в объявлении на взнос наличными </w:t>
            </w:r>
            <w:r>
              <w:rPr>
                <w:rFonts w:ascii="Times New Roman" w:hAnsi="Times New Roman"/>
                <w:sz w:val="22"/>
                <w:szCs w:val="22"/>
              </w:rPr>
              <w:t xml:space="preserve">указывается четкая информация о цели </w:t>
            </w:r>
            <w:r>
              <w:rPr>
                <w:rFonts w:ascii="Times New Roman" w:hAnsi="Times New Roman"/>
                <w:sz w:val="22"/>
                <w:szCs w:val="22"/>
              </w:rPr>
              <w:t xml:space="preserve">пополнения </w:t>
            </w:r>
            <w:r>
              <w:rPr>
                <w:rFonts w:ascii="Times New Roman" w:hAnsi="Times New Roman"/>
                <w:sz w:val="22"/>
                <w:szCs w:val="22"/>
              </w:rPr>
              <w:t xml:space="preserve">с</w:t>
            </w:r>
            <w:r>
              <w:rPr>
                <w:rFonts w:ascii="Times New Roman" w:hAnsi="Times New Roman"/>
                <w:sz w:val="22"/>
                <w:szCs w:val="22"/>
              </w:rPr>
              <w:t xml:space="preserve">чета </w:t>
            </w:r>
            <w:r>
              <w:rPr>
                <w:rFonts w:ascii="Times New Roman" w:hAnsi="Times New Roman"/>
                <w:sz w:val="22"/>
                <w:szCs w:val="22"/>
              </w:rPr>
              <w:t xml:space="preserve">(для погашения дебиторской задолженности по оплате комиссии перед Банком))</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42"/>
              <w:jc w:val="both"/>
              <w:spacing w:after="0" w:line="240" w:lineRule="auto"/>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lang w:eastAsia="en-US"/>
              </w:rPr>
              <w:t xml:space="preserve"> </w:t>
            </w:r>
            <w:r>
              <w:rPr>
                <w:rFonts w:ascii="Times New Roman" w:hAnsi="Times New Roman"/>
                <w:lang w:eastAsia="en-US"/>
              </w:rPr>
              <w:t xml:space="preserve">1.2.3, но не более остатка на счете при условии отсутствия </w:t>
            </w:r>
            <w:r>
              <w:rPr>
                <w:rFonts w:ascii="Times New Roman" w:hAnsi="Times New Roman"/>
                <w:lang w:eastAsia="en-US"/>
              </w:rPr>
              <w:br w:type="textWrapping" w:clear="all"/>
            </w:r>
            <w:r>
              <w:rPr>
                <w:rFonts w:ascii="Times New Roman" w:hAnsi="Times New Roman"/>
                <w:lang w:eastAsia="en-US"/>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rFonts w:ascii="Times New Roman" w:hAnsi="Times New Roman"/>
                <w:lang w:eastAsia="en-US"/>
              </w:rPr>
              <w:br w:type="textWrapping" w:clear="all"/>
            </w:r>
            <w:r>
              <w:rPr>
                <w:rFonts w:ascii="Times New Roman" w:hAnsi="Times New Roman"/>
                <w:lang w:eastAsia="en-US"/>
              </w:rPr>
              <w:t xml:space="preserve">об ограничении прав клиента </w:t>
            </w:r>
            <w:r>
              <w:rPr>
                <w:rFonts w:ascii="Times New Roman" w:hAnsi="Times New Roman"/>
                <w:lang w:eastAsia="en-US"/>
              </w:rPr>
              <w:br w:type="textWrapping" w:clear="all"/>
            </w:r>
            <w:r>
              <w:rPr>
                <w:rFonts w:ascii="Times New Roman" w:hAnsi="Times New Roman"/>
                <w:lang w:eastAsia="en-US"/>
              </w:rPr>
              <w:t xml:space="preserve">на распоряжение денежными средствами по счету</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1.2.3.1.</w:t>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1"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2"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3"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4"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5"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6"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7"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8"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9"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10"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11"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12"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13"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14"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15"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16"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17"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18"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19"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20"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21"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22"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23"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24"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25"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26"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27"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28"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29"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30"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31"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32"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ins w:id="33" w:author="Пешехонова Ольга Николаевна" w:date="2024-03-12T19:50: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ind w:left="-52" w:firstLine="52"/>
              <w:jc w:val="center"/>
              <w:spacing w:before="40" w:after="0" w:line="240" w:lineRule="auto"/>
              <w:rPr>
                <w:rFonts w:ascii="Times New Roman" w:hAnsi="Times New Roman" w:eastAsia="Times New Roman"/>
                <w:lang w:eastAsia="ru-RU"/>
              </w:rPr>
            </w:pPr>
            <w:r>
              <w:rPr>
                <w:rFonts w:ascii="Times New Roman" w:hAnsi="Times New Roman" w:eastAsia="Times New Roman"/>
                <w:bCs/>
                <w:highlight w:val="none"/>
                <w:lang w:eastAsia="ru-RU"/>
              </w:rPr>
            </w:r>
            <w:r>
              <w:rPr>
                <w:rFonts w:ascii="Times New Roman" w:hAnsi="Times New Roman" w:eastAsia="Times New Roman"/>
                <w:lang w:eastAsia="ru-RU"/>
              </w:rPr>
            </w:r>
            <w:r>
              <w:rPr>
                <w:rFonts w:ascii="Times New Roman" w:hAnsi="Times New Roman" w:eastAsia="Times New Roman"/>
                <w:lang w:eastAsia="ru-RU"/>
              </w:rPr>
            </w:r>
          </w:p>
          <w:p>
            <w:pPr>
              <w:ind w:left="-52" w:firstLine="52"/>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ind w:left="-52" w:firstLine="52"/>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ind w:left="-52" w:firstLine="52"/>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ind w:left="-52" w:firstLine="52"/>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ind w:left="-52" w:firstLine="52"/>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ind w:left="-52" w:firstLine="52"/>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ind w:left="-52" w:firstLine="52"/>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ind w:left="-52" w:firstLine="52"/>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ind w:left="-52" w:firstLine="52"/>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ind w:left="-52" w:firstLine="52"/>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ind w:left="-52" w:firstLine="52"/>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ind w:left="-52" w:firstLine="52"/>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pStyle w:val="1042"/>
              <w:ind w:left="-52" w:firstLine="52"/>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lang w:eastAsia="ru-RU"/>
              </w:rPr>
              <w:t xml:space="preserve">1.2.3.2.</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34"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35"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36"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37"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38"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39"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40"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41"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42"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43"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44"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45"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46"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47"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48"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49"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50"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51"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52"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53"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54"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55"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56"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57"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58"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59"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60"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ins w:id="61"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spacing w:before="40" w:after="0" w:line="240" w:lineRule="auto"/>
              <w:rPr>
                <w:rFonts w:ascii="Times New Roman" w:hAnsi="Times New Roman" w:eastAsia="Times New Roman"/>
                <w:lang w:eastAsia="ru-RU"/>
              </w:rPr>
            </w:pPr>
            <w:r>
              <w:rPr>
                <w:rFonts w:ascii="Times New Roman" w:hAnsi="Times New Roman" w:eastAsia="Times New Roman"/>
                <w:bCs/>
                <w:highlight w:val="none"/>
                <w:lang w:eastAsia="ru-RU"/>
              </w:rPr>
            </w:r>
            <w:r>
              <w:rPr>
                <w:rFonts w:ascii="Times New Roman" w:hAnsi="Times New Roman" w:eastAsia="Times New Roman"/>
                <w:lang w:eastAsia="ru-RU"/>
              </w:rPr>
            </w:r>
            <w:r>
              <w:rPr>
                <w:rFonts w:ascii="Times New Roman" w:hAnsi="Times New Roman" w:eastAsia="Times New Roman"/>
                <w:lang w:eastAsia="ru-RU"/>
              </w:rPr>
            </w:r>
          </w:p>
          <w:p>
            <w:pP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pStyle w:val="1042"/>
              <w:spacing w:before="40" w:after="0" w:line="240" w:lineRule="auto"/>
              <w:rPr>
                <w:rFonts w:ascii="Times New Roman" w:hAnsi="Times New Roman" w:eastAsia="Times New Roman"/>
                <w:highlight w:val="none"/>
                <w:lang w:eastAsia="ru-RU"/>
              </w:rPr>
            </w:pPr>
            <w:r>
              <w:rPr>
                <w:rFonts w:ascii="Times New Roman" w:hAnsi="Times New Roman" w:eastAsia="Times New Roman"/>
                <w:bCs/>
                <w:lang w:eastAsia="ru-RU"/>
              </w:rPr>
              <w:t xml:space="preserve">1.2.3.3.</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Ведение счета в евро:</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62" w:author="Пешехонова Ольга Николаевна" w:date="2024-03-12T19:43: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63" w:author="Пешехонова Ольга Николаевна" w:date="2024-03-12T19:43: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64"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65"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66"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67"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68"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69"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70"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71"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72"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73"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74"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75"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76"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77"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78"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79"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80" w:author="Пешехонова Ольга Николаевна" w:date="2024-03-12T19:45: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81"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82"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83"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84"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85"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86"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87"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88"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89"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90"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91"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92"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93"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94"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95"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96"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97"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98" w:author="Пешехонова Ольга Николаевна" w:date="2024-03-12T19:46: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евро</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highlight w:val="none"/>
                <w:lang w:eastAsia="en-US"/>
              </w:rPr>
            </w:r>
            <w:r>
              <w:rPr>
                <w:rFonts w:ascii="Times New Roman" w:hAnsi="Times New Roman"/>
                <w:lang w:eastAsia="en-US"/>
              </w:rPr>
            </w:r>
            <w:r>
              <w:rPr>
                <w:rFonts w:ascii="Times New Roman" w:hAnsi="Times New Roman"/>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lang w:eastAsia="en-US"/>
              </w:rPr>
              <w:t xml:space="preserve">Ведение счета в долларах США:</w:t>
            </w:r>
            <w:r>
              <w:rPr>
                <w:rFonts w:ascii="Times New Roman" w:hAnsi="Times New Roman"/>
                <w:highlight w:val="none"/>
                <w:lang w:eastAsia="en-US"/>
              </w:rPr>
            </w:r>
            <w:r>
              <w:rPr>
                <w:rFonts w:ascii="Times New Roman" w:hAnsi="Times New Roman"/>
                <w:highlight w:val="none"/>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99"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00"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01"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02"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03"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04"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05"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06"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07"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08"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09"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10"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11"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12"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13"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14"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15"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16"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17"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18"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19"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20"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21"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22"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23"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24"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25"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26"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27"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28"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29"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ins w:id="130" w:author="Пешехонова Ольга Николаевна" w:date="2024-03-12T19:58:00Z">
              <w:r>
                <w:rPr>
                  <w:rFonts w:ascii="Times New Roman" w:hAnsi="Times New Roman"/>
                  <w:lang w:eastAsia="en-US"/>
                </w:rPr>
              </w:r>
            </w:ins>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долларов США</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highlight w:val="none"/>
                <w:lang w:eastAsia="en-US"/>
              </w:rPr>
            </w:r>
            <w:r>
              <w:rPr>
                <w:rFonts w:ascii="Times New Roman" w:hAnsi="Times New Roman"/>
                <w:lang w:eastAsia="en-US"/>
              </w:rPr>
            </w:r>
            <w:r>
              <w:rPr>
                <w:rFonts w:ascii="Times New Roman" w:hAnsi="Times New Roman"/>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highlight w:val="none"/>
                <w:lang w:eastAsia="en-US"/>
              </w:rPr>
            </w:r>
            <w:r>
              <w:rPr>
                <w:rFonts w:ascii="Times New Roman" w:hAnsi="Times New Roman"/>
                <w:highlight w:val="none"/>
                <w:lang w:eastAsia="en-US"/>
              </w:rPr>
            </w:r>
            <w:r>
              <w:rPr>
                <w:rFonts w:ascii="Times New Roman" w:hAnsi="Times New Roman"/>
                <w:highlight w:val="none"/>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highlight w:val="none"/>
                <w:lang w:eastAsia="en-US"/>
              </w:rPr>
            </w:pPr>
            <w:r>
              <w:rPr>
                <w:rFonts w:ascii="Times New Roman" w:hAnsi="Times New Roman"/>
                <w:lang w:eastAsia="en-US"/>
              </w:rPr>
              <w:t xml:space="preserve">Ведение счета в отдельных иностранных валютах**:</w:t>
            </w:r>
            <w:r>
              <w:rPr>
                <w:rFonts w:ascii="Times New Roman" w:hAnsi="Times New Roman"/>
                <w:highlight w:val="none"/>
                <w:lang w:eastAsia="en-US"/>
              </w:rPr>
            </w:r>
            <w:r>
              <w:rPr>
                <w:rFonts w:ascii="Times New Roman" w:hAnsi="Times New Roman"/>
                <w:highlight w:val="none"/>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tc>
        <w:tc>
          <w:tcPr>
            <w:gridSpan w:val="3"/>
            <w:tcBorders>
              <w:top w:val="singl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750</w:t>
            </w:r>
            <w:r>
              <w:rPr>
                <w:rFonts w:ascii="Times New Roman" w:hAnsi="Times New Roman" w:eastAsia="Times New Roman"/>
                <w:bCs/>
                <w:lang w:eastAsia="ru-RU"/>
              </w:rPr>
              <w:t xml:space="preserve"> руб. в месяц</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31" w:author="Пешехонова Ольга Николаевна" w:date="2024-03-12T19:43: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32" w:author="Пешехонова Ольга Николаевна" w:date="2024-03-12T19:43: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w:t>
            </w:r>
            <w:r>
              <w:rPr>
                <w:rFonts w:ascii="Times New Roman" w:hAnsi="Times New Roman" w:eastAsia="Times New Roman"/>
                <w:bCs/>
                <w:lang w:eastAsia="ru-RU"/>
              </w:rPr>
              <w:t xml:space="preserve">00 руб. в месяц</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33"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34"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35"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36"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37"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38"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39"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40"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41"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42"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43"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44"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45"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46"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47"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48"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49"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50"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51"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52"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53"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54"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55"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56"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57"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58"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59"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60"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61"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62" w:author="Пешехонова Ольга Николаевна" w:date="2024-03-12T19:46: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0,25% от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jc w:val="center"/>
              <w:spacing w:before="40" w:after="0" w:line="240" w:lineRule="auto"/>
              <w:rPr>
                <w:rFonts w:ascii="Times New Roman" w:hAnsi="Times New Roman" w:eastAsia="Times New Roman"/>
                <w:lang w:eastAsia="ru-RU"/>
              </w:rPr>
            </w:pPr>
            <w:r>
              <w:rPr>
                <w:rFonts w:ascii="Times New Roman" w:hAnsi="Times New Roman" w:eastAsia="Times New Roman"/>
                <w:bCs/>
                <w:highlight w:val="none"/>
                <w:lang w:eastAsia="ru-RU"/>
              </w:rPr>
            </w:r>
            <w:r>
              <w:rPr>
                <w:rFonts w:ascii="Times New Roman" w:hAnsi="Times New Roman" w:eastAsia="Times New Roman"/>
                <w:lang w:eastAsia="ru-RU"/>
              </w:rPr>
            </w:r>
            <w:r>
              <w:rPr>
                <w:rFonts w:ascii="Times New Roman" w:hAnsi="Times New Roman" w:eastAsia="Times New Roman"/>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pStyle w:val="1042"/>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750</w:t>
            </w:r>
            <w:r>
              <w:rPr>
                <w:rFonts w:ascii="Times New Roman" w:hAnsi="Times New Roman" w:eastAsia="Times New Roman"/>
                <w:bCs/>
                <w:lang w:eastAsia="ru-RU"/>
              </w:rPr>
              <w:t xml:space="preserve"> руб. в месяц</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63" w:author="Пешехонова Ольга Николаевна" w:date="2024-03-12T19:57: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w:t>
            </w:r>
            <w:r>
              <w:rPr>
                <w:rFonts w:ascii="Times New Roman" w:hAnsi="Times New Roman" w:eastAsia="Times New Roman"/>
                <w:bCs/>
                <w:lang w:eastAsia="ru-RU"/>
              </w:rPr>
              <w:t xml:space="preserve">00 руб.</w:t>
              <w:br w:type="textWrapping" w:clear="all"/>
              <w:t xml:space="preserve">в месяц</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64"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65"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66"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67"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68"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69"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70"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71"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72"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73"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74"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75"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76"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77"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78"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79"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80"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81"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82"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83"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84"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85"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86"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87"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ins w:id="188" w:author="Пешехонова Ольга Николаевна" w:date="2024-03-12T19:58: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0,6% от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jc w:val="center"/>
              <w:spacing w:before="40" w:after="0" w:line="240" w:lineRule="auto"/>
              <w:rPr>
                <w:rFonts w:ascii="Times New Roman" w:hAnsi="Times New Roman" w:eastAsia="Times New Roman"/>
                <w:lang w:eastAsia="ru-RU"/>
              </w:rPr>
            </w:pPr>
            <w:r>
              <w:rPr>
                <w:rFonts w:ascii="Times New Roman" w:hAnsi="Times New Roman" w:eastAsia="Times New Roman"/>
                <w:bCs/>
                <w:highlight w:val="none"/>
                <w:lang w:eastAsia="ru-RU"/>
              </w:rPr>
            </w:r>
            <w:r>
              <w:rPr>
                <w:rFonts w:ascii="Times New Roman" w:hAnsi="Times New Roman" w:eastAsia="Times New Roman"/>
                <w:lang w:eastAsia="ru-RU"/>
              </w:rPr>
            </w:r>
            <w:r>
              <w:rPr>
                <w:rFonts w:ascii="Times New Roman" w:hAnsi="Times New Roman" w:eastAsia="Times New Roman"/>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pStyle w:val="1042"/>
              <w:jc w:val="center"/>
              <w:spacing w:before="40" w:after="0" w:line="240" w:lineRule="auto"/>
              <w:rPr>
                <w:rFonts w:ascii="Times New Roman" w:hAnsi="Times New Roman" w:eastAsia="Times New Roman"/>
                <w:highlight w:val="none"/>
                <w:lang w:eastAsia="ru-RU"/>
              </w:rPr>
            </w:pPr>
            <w:r>
              <w:rPr>
                <w:rFonts w:ascii="Times New Roman" w:hAnsi="Times New Roman" w:eastAsia="Times New Roman"/>
                <w:bCs/>
                <w:lang w:eastAsia="ru-RU"/>
              </w:rPr>
              <w:t xml:space="preserve">0,25% от совокупного среднедневного остатка</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t xml:space="preserve">Комиссия взимается с расчетного счета в евро.</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t xml:space="preserve">Комиссия не взимается если совокупный среднедневной остаток равен нулю.</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t xml:space="preserve">При отсутствии на расчетн</w:t>
            </w:r>
            <w:r>
              <w:rPr>
                <w:rFonts w:ascii="Times New Roman" w:hAnsi="Times New Roman" w:eastAsia="Times New Roman"/>
                <w:bCs/>
                <w:sz w:val="22"/>
                <w:szCs w:val="22"/>
                <w:lang w:eastAsia="ru-RU"/>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w:t>
            </w:r>
            <w:r>
              <w:rPr>
                <w:rFonts w:ascii="Times New Roman" w:hAnsi="Times New Roman" w:eastAsia="Times New Roman"/>
                <w:bCs/>
                <w:sz w:val="22"/>
                <w:szCs w:val="22"/>
                <w:lang w:eastAsia="ru-RU"/>
              </w:rPr>
              <w:t xml:space="preserve">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w:t>
            </w:r>
            <w:r>
              <w:rPr>
                <w:rFonts w:ascii="Times New Roman" w:hAnsi="Times New Roman" w:eastAsia="Times New Roman"/>
                <w:bCs/>
                <w:sz w:val="22"/>
                <w:szCs w:val="22"/>
                <w:lang w:eastAsia="ru-RU"/>
              </w:rPr>
              <w:t xml:space="preserve">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 </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sz w:val="22"/>
                <w:szCs w:val="22"/>
              </w:rPr>
            </w:pPr>
            <w:r>
              <w:rPr>
                <w:rFonts w:ascii="Times New Roman" w:hAnsi="Times New Roman"/>
                <w:sz w:val="22"/>
                <w:szCs w:val="22"/>
              </w:rPr>
              <w:t xml:space="preserve">Комиссия взимается по ставке тарифа, действующей на дату начисления комиссии.</w:t>
            </w:r>
            <w:r>
              <w:rPr>
                <w:rFonts w:ascii="Times New Roman" w:hAnsi="Times New Roman"/>
                <w:sz w:val="22"/>
                <w:szCs w:val="22"/>
              </w:rPr>
            </w:r>
            <w:r>
              <w:rPr>
                <w:rFonts w:ascii="Times New Roman" w:hAnsi="Times New Roman"/>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В случае</w:t>
            </w:r>
            <w:r>
              <w:rPr>
                <w:rFonts w:ascii="Times New Roman" w:hAnsi="Times New Roman"/>
                <w:sz w:val="22"/>
                <w:szCs w:val="22"/>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sz w:val="22"/>
                <w:szCs w:val="22"/>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sz w:val="22"/>
                <w:szCs w:val="22"/>
              </w:rPr>
            </w:r>
            <w:r>
              <w:rPr>
                <w:rFonts w:ascii="Times New Roman" w:hAnsi="Times New Roman"/>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sz w:val="22"/>
                <w:szCs w:val="22"/>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rFonts w:ascii="Times New Roman" w:hAnsi="Times New Roman"/>
                <w:sz w:val="22"/>
                <w:szCs w:val="22"/>
                <w:lang w:eastAsia="en-US"/>
              </w:rPr>
              <w:t xml:space="preserve">2</w:t>
            </w:r>
            <w:r>
              <w:rPr>
                <w:rFonts w:ascii="Times New Roman" w:hAnsi="Times New Roman"/>
                <w:sz w:val="22"/>
                <w:szCs w:val="22"/>
                <w:lang w:eastAsia="en-US"/>
              </w:rPr>
              <w:t xml:space="preserve">.3</w:t>
            </w:r>
            <w:r>
              <w:rPr>
                <w:rFonts w:ascii="Times New Roman" w:hAnsi="Times New Roman"/>
                <w:sz w:val="22"/>
                <w:szCs w:val="22"/>
                <w:lang w:eastAsia="en-US"/>
              </w:rPr>
              <w:t xml:space="preserve">.1</w:t>
            </w:r>
            <w:r>
              <w:rPr>
                <w:rFonts w:ascii="Times New Roman" w:hAnsi="Times New Roman"/>
                <w:sz w:val="22"/>
                <w:szCs w:val="22"/>
                <w:lang w:eastAsia="en-US"/>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Не признаются операциями по счету:</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w:t>
            </w:r>
            <w:r>
              <w:rPr>
                <w:rFonts w:ascii="Times New Roman" w:hAnsi="Times New Roman"/>
                <w:sz w:val="22"/>
                <w:szCs w:val="22"/>
                <w:lang w:eastAsia="en-US"/>
              </w:rPr>
              <w:t xml:space="preserve"> </w:t>
            </w:r>
            <w:r>
              <w:rPr>
                <w:rFonts w:ascii="Times New Roman" w:hAnsi="Times New Roman"/>
                <w:sz w:val="22"/>
                <w:szCs w:val="22"/>
                <w:lang w:eastAsia="en-US"/>
              </w:rPr>
              <w:t xml:space="preserve">причисление процентов к счету;</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w:t>
            </w:r>
            <w:r>
              <w:rPr>
                <w:rFonts w:ascii="Times New Roman" w:hAnsi="Times New Roman"/>
                <w:sz w:val="22"/>
                <w:szCs w:val="22"/>
                <w:lang w:eastAsia="en-US"/>
              </w:rPr>
              <w:t xml:space="preserve"> </w:t>
            </w:r>
            <w:r>
              <w:rPr>
                <w:rFonts w:ascii="Times New Roman" w:hAnsi="Times New Roman"/>
                <w:sz w:val="22"/>
                <w:szCs w:val="22"/>
                <w:lang w:eastAsia="en-US"/>
              </w:rPr>
              <w:t xml:space="preserve">взимание комиссий Банка; </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highlight w:val="none"/>
              </w:rPr>
            </w:pPr>
            <w:r>
              <w:rPr>
                <w:rFonts w:ascii="Times New Roman" w:hAnsi="Times New Roman"/>
                <w:sz w:val="22"/>
                <w:szCs w:val="22"/>
                <w:lang w:eastAsia="en-US"/>
              </w:rPr>
              <w:t xml:space="preserve">-</w:t>
            </w:r>
            <w:r>
              <w:rPr>
                <w:rFonts w:ascii="Times New Roman" w:hAnsi="Times New Roman"/>
                <w:sz w:val="22"/>
                <w:szCs w:val="22"/>
                <w:lang w:eastAsia="en-US"/>
              </w:rPr>
              <w:t xml:space="preserve"> </w:t>
            </w:r>
            <w:r>
              <w:rPr>
                <w:rFonts w:ascii="Times New Roman" w:hAnsi="Times New Roman"/>
                <w:sz w:val="22"/>
                <w:szCs w:val="22"/>
                <w:lang w:eastAsia="en-US"/>
              </w:rPr>
              <w:t xml:space="preserve">зачисление/списание со счета ошибочно зачисленных Банком денежных средств.</w:t>
            </w:r>
            <w:r>
              <w:rPr>
                <w:rFonts w:ascii="Times New Roman" w:hAnsi="Times New Roman"/>
                <w:sz w:val="22"/>
                <w:szCs w:val="22"/>
                <w:highlight w:val="none"/>
              </w:rPr>
            </w:r>
            <w:r>
              <w:rPr>
                <w:rFonts w:ascii="Times New Roman" w:hAnsi="Times New Roman"/>
                <w:sz w:val="22"/>
                <w:szCs w:val="22"/>
                <w:highlight w:val="none"/>
              </w:rPr>
            </w:r>
          </w:p>
          <w:p>
            <w:pPr>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highlight w:val="none"/>
                <w:lang w:eastAsia="en-US"/>
              </w:rPr>
            </w:r>
            <w:r>
              <w:rPr>
                <w:rFonts w:ascii="Times New Roman" w:hAnsi="Times New Roman"/>
                <w:sz w:val="22"/>
                <w:szCs w:val="22"/>
              </w:rPr>
              <w:t xml:space="preserve">-</w:t>
            </w:r>
            <w:r>
              <w:rPr>
                <w:rFonts w:ascii="Times New Roman" w:hAnsi="Times New Roman"/>
                <w:sz w:val="22"/>
                <w:szCs w:val="22"/>
              </w:rPr>
              <w:t xml:space="preserve"> </w:t>
            </w:r>
            <w:r>
              <w:rPr>
                <w:rFonts w:ascii="Times New Roman" w:hAnsi="Times New Roman"/>
                <w:sz w:val="22"/>
                <w:szCs w:val="22"/>
              </w:rPr>
              <w:t xml:space="preserve">зачисление</w:t>
            </w:r>
            <w:r>
              <w:rPr>
                <w:rFonts w:ascii="Times New Roman" w:hAnsi="Times New Roman"/>
                <w:sz w:val="22"/>
                <w:szCs w:val="22"/>
              </w:rPr>
              <w:t xml:space="preserve"> денежных</w:t>
            </w:r>
            <w:r>
              <w:rPr>
                <w:rFonts w:ascii="Times New Roman" w:hAnsi="Times New Roman"/>
                <w:sz w:val="22"/>
                <w:szCs w:val="22"/>
              </w:rPr>
              <w:t xml:space="preserve"> средств </w:t>
            </w:r>
            <w:r>
              <w:rPr>
                <w:rFonts w:ascii="Times New Roman" w:hAnsi="Times New Roman"/>
                <w:sz w:val="22"/>
                <w:szCs w:val="22"/>
              </w:rPr>
              <w:t xml:space="preserve">с целью</w:t>
            </w:r>
            <w:r>
              <w:rPr>
                <w:rFonts w:ascii="Times New Roman" w:hAnsi="Times New Roman"/>
                <w:sz w:val="22"/>
                <w:szCs w:val="22"/>
              </w:rPr>
              <w:t xml:space="preserve"> погашения деб</w:t>
            </w:r>
            <w:r>
              <w:rPr>
                <w:rFonts w:ascii="Times New Roman" w:hAnsi="Times New Roman"/>
                <w:sz w:val="22"/>
                <w:szCs w:val="22"/>
              </w:rPr>
              <w:t xml:space="preserve">и</w:t>
            </w:r>
            <w:r>
              <w:rPr>
                <w:rFonts w:ascii="Times New Roman" w:hAnsi="Times New Roman"/>
                <w:sz w:val="22"/>
                <w:szCs w:val="22"/>
              </w:rPr>
              <w:t xml:space="preserve">торской задолженности по оплате комиссий перед Банком</w:t>
            </w:r>
            <w:r>
              <w:rPr>
                <w:rFonts w:ascii="Times New Roman" w:hAnsi="Times New Roman"/>
                <w:sz w:val="22"/>
                <w:szCs w:val="22"/>
                <w:highlight w:val="none"/>
                <w14:ligatures w14:val="none"/>
              </w:rPr>
              <w:t xml:space="preserve"> </w:t>
            </w:r>
            <w:r>
              <w:rPr>
                <w:rFonts w:ascii="Times New Roman" w:hAnsi="Times New Roman"/>
                <w:sz w:val="22"/>
                <w:szCs w:val="22"/>
              </w:rPr>
              <w:t xml:space="preserve">(применяется, если в поле «Назначение платежа» </w:t>
            </w:r>
            <w:r>
              <w:rPr>
                <w:rFonts w:ascii="Times New Roman" w:hAnsi="Times New Roman"/>
                <w:sz w:val="22"/>
                <w:szCs w:val="22"/>
              </w:rPr>
              <w:t xml:space="preserve">расчетного документа/в объявлении на взнос наличными </w:t>
            </w:r>
            <w:r>
              <w:rPr>
                <w:rFonts w:ascii="Times New Roman" w:hAnsi="Times New Roman"/>
                <w:sz w:val="22"/>
                <w:szCs w:val="22"/>
              </w:rPr>
              <w:t xml:space="preserve">указывается четкая информация о цели </w:t>
            </w:r>
            <w:r>
              <w:rPr>
                <w:rFonts w:ascii="Times New Roman" w:hAnsi="Times New Roman"/>
                <w:sz w:val="22"/>
                <w:szCs w:val="22"/>
              </w:rPr>
              <w:t xml:space="preserve">пополнения </w:t>
            </w:r>
            <w:r>
              <w:rPr>
                <w:rFonts w:ascii="Times New Roman" w:hAnsi="Times New Roman"/>
                <w:sz w:val="22"/>
                <w:szCs w:val="22"/>
              </w:rPr>
              <w:t xml:space="preserve">с</w:t>
            </w:r>
            <w:r>
              <w:rPr>
                <w:rFonts w:ascii="Times New Roman" w:hAnsi="Times New Roman"/>
                <w:sz w:val="22"/>
                <w:szCs w:val="22"/>
              </w:rPr>
              <w:t xml:space="preserve">чета </w:t>
            </w:r>
            <w:r>
              <w:rPr>
                <w:rFonts w:ascii="Times New Roman" w:hAnsi="Times New Roman"/>
                <w:sz w:val="22"/>
                <w:szCs w:val="22"/>
              </w:rPr>
              <w:t xml:space="preserve">(для погашения дебиторской задолженности по оплате комиссии перед Банком))</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2"/>
                <w:szCs w:val="22"/>
              </w:rPr>
            </w:r>
            <w:r>
              <w:rPr>
                <w:rFonts w:ascii="Times New Roman" w:hAnsi="Times New Roman"/>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sz w:val="22"/>
                <w:szCs w:val="22"/>
                <w:lang w:eastAsia="en-US"/>
              </w:rPr>
              <w:t xml:space="preserve">Начиная с </w:t>
            </w:r>
            <w:r>
              <w:rPr>
                <w:rFonts w:ascii="Times New Roman" w:hAnsi="Times New Roman"/>
                <w:sz w:val="22"/>
                <w:szCs w:val="22"/>
                <w:lang w:eastAsia="en-US"/>
              </w:rPr>
              <w:t xml:space="preserve">4</w:t>
            </w:r>
            <w:r>
              <w:rPr>
                <w:rFonts w:ascii="Times New Roman" w:hAnsi="Times New Roman"/>
                <w:sz w:val="22"/>
                <w:szCs w:val="22"/>
                <w:lang w:eastAsia="en-US"/>
              </w:rPr>
              <w:t xml:space="preserve"> (</w:t>
            </w:r>
            <w:r>
              <w:rPr>
                <w:rFonts w:ascii="Times New Roman" w:hAnsi="Times New Roman"/>
                <w:sz w:val="22"/>
                <w:szCs w:val="22"/>
                <w:lang w:eastAsia="en-US"/>
              </w:rPr>
              <w:t xml:space="preserve">четвертого</w:t>
            </w:r>
            <w:r>
              <w:rPr>
                <w:rFonts w:ascii="Times New Roman" w:hAnsi="Times New Roman"/>
                <w:sz w:val="22"/>
                <w:szCs w:val="22"/>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sz w:val="22"/>
                <w:szCs w:val="22"/>
                <w:lang w:eastAsia="en-US"/>
              </w:rPr>
              <w:t xml:space="preserve"> </w:t>
            </w:r>
            <w:r>
              <w:rPr>
                <w:rFonts w:ascii="Times New Roman" w:hAnsi="Times New Roman"/>
                <w:sz w:val="22"/>
                <w:szCs w:val="22"/>
                <w:lang w:eastAsia="en-US"/>
              </w:rPr>
              <w:t xml:space="preserve">1.2.3</w:t>
            </w:r>
            <w:r>
              <w:rPr>
                <w:rFonts w:ascii="Times New Roman" w:hAnsi="Times New Roman"/>
                <w:sz w:val="22"/>
                <w:szCs w:val="22"/>
                <w:lang w:eastAsia="en-US"/>
              </w:rPr>
              <w:t xml:space="preserve">.1 Тарифов</w:t>
            </w:r>
            <w:r>
              <w:rPr>
                <w:rFonts w:ascii="Times New Roman" w:hAnsi="Times New Roman"/>
                <w:sz w:val="22"/>
                <w:szCs w:val="22"/>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sz w:val="22"/>
                <w:szCs w:val="22"/>
                <w:lang w:eastAsia="en-US"/>
              </w:rPr>
              <w:t xml:space="preserve">-</w:t>
            </w:r>
            <w:r>
              <w:rPr>
                <w:rFonts w:ascii="Times New Roman" w:hAnsi="Times New Roman"/>
                <w:sz w:val="22"/>
                <w:szCs w:val="22"/>
                <w:lang w:eastAsia="en-US"/>
              </w:rPr>
              <w:t xml:space="preserve">смотренных законодательством Российской Федерации действу</w:t>
            </w:r>
            <w:r>
              <w:rPr>
                <w:rFonts w:ascii="Times New Roman" w:hAnsi="Times New Roman"/>
                <w:sz w:val="22"/>
                <w:szCs w:val="22"/>
                <w:lang w:eastAsia="en-US"/>
              </w:rPr>
              <w:t xml:space="preserve">-</w:t>
            </w:r>
            <w:r>
              <w:rPr>
                <w:rFonts w:ascii="Times New Roman" w:hAnsi="Times New Roman"/>
                <w:sz w:val="22"/>
                <w:szCs w:val="22"/>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2"/>
                <w:szCs w:val="22"/>
                <w:lang w:eastAsia="en-US"/>
              </w:rPr>
              <w:t xml:space="preserve">.</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jc w:val="both"/>
              <w:spacing w:before="40" w:after="0" w:line="240" w:lineRule="auto"/>
              <w:rPr>
                <w:rFonts w:ascii="Times New Roman" w:hAnsi="Times New Roman" w:eastAsia="Times New Roman"/>
                <w:sz w:val="22"/>
                <w:szCs w:val="22"/>
              </w:rPr>
            </w:pPr>
            <w:r>
              <w:rPr>
                <w:rFonts w:ascii="Times New Roman" w:hAnsi="Times New Roman" w:eastAsia="Times New Roman"/>
                <w:bCs/>
                <w:sz w:val="22"/>
                <w:szCs w:val="22"/>
                <w:highlight w:val="none"/>
                <w:lang w:eastAsia="ru-RU"/>
              </w:rPr>
            </w:r>
            <w:r>
              <w:rPr>
                <w:rFonts w:ascii="Times New Roman" w:hAnsi="Times New Roman" w:eastAsia="Times New Roman"/>
                <w:sz w:val="22"/>
                <w:szCs w:val="22"/>
              </w:rPr>
            </w:r>
            <w:r>
              <w:rPr>
                <w:rFonts w:ascii="Times New Roman" w:hAnsi="Times New Roman" w:eastAsia="Times New Roman"/>
                <w:sz w:val="22"/>
                <w:szCs w:val="22"/>
              </w:rPr>
            </w:r>
          </w:p>
          <w:p>
            <w:pPr>
              <w:jc w:val="both"/>
              <w:spacing w:before="40" w:after="0" w:line="240" w:lineRule="auto"/>
              <w:rPr>
                <w:rFonts w:ascii="Times New Roman" w:hAnsi="Times New Roman" w:eastAsia="Times New Roman"/>
                <w:sz w:val="22"/>
                <w:szCs w:val="22"/>
                <w:highlight w:val="none"/>
              </w:rPr>
            </w:pPr>
            <w:r>
              <w:rPr>
                <w:rFonts w:ascii="Times New Roman" w:hAnsi="Times New Roman" w:eastAsia="Times New Roman"/>
                <w:bCs/>
                <w:sz w:val="22"/>
                <w:szCs w:val="22"/>
                <w:highlight w:val="none"/>
                <w:lang w:eastAsia="ru-RU"/>
              </w:rPr>
            </w:r>
            <w:r>
              <w:rPr>
                <w:rFonts w:ascii="Times New Roman" w:hAnsi="Times New Roman" w:eastAsia="Times New Roman"/>
                <w:sz w:val="22"/>
                <w:szCs w:val="22"/>
                <w:highlight w:val="none"/>
              </w:rPr>
            </w:r>
            <w:r>
              <w:rPr>
                <w:rFonts w:ascii="Times New Roman" w:hAnsi="Times New Roman" w:eastAsia="Times New Roman"/>
                <w:sz w:val="22"/>
                <w:szCs w:val="22"/>
                <w:highlight w:val="none"/>
              </w:rPr>
            </w:r>
          </w:p>
          <w:p>
            <w:pPr>
              <w:pStyle w:val="1042"/>
              <w:jc w:val="both"/>
              <w:spacing w:before="40" w:after="0" w:line="240" w:lineRule="auto"/>
              <w:rPr>
                <w:rFonts w:ascii="Times New Roman" w:hAnsi="Times New Roman" w:eastAsia="Times New Roman"/>
                <w:sz w:val="22"/>
                <w:szCs w:val="22"/>
                <w:highlight w:val="none"/>
              </w:rPr>
            </w:pPr>
            <w:r>
              <w:rPr>
                <w:rFonts w:ascii="Times New Roman" w:hAnsi="Times New Roman" w:eastAsia="Times New Roman"/>
                <w:bCs/>
                <w:sz w:val="22"/>
                <w:szCs w:val="22"/>
                <w:lang w:eastAsia="ru-RU"/>
              </w:rPr>
              <w:t xml:space="preserve">Комиссия взимается с расчетного счета в долларах США.</w:t>
            </w:r>
            <w:r>
              <w:rPr>
                <w:rFonts w:ascii="Times New Roman" w:hAnsi="Times New Roman" w:eastAsia="Times New Roman"/>
                <w:sz w:val="22"/>
                <w:szCs w:val="22"/>
                <w:highlight w:val="none"/>
              </w:rPr>
            </w:r>
            <w:r>
              <w:rPr>
                <w:rFonts w:ascii="Times New Roman" w:hAnsi="Times New Roman" w:eastAsia="Times New Roman"/>
                <w:sz w:val="22"/>
                <w:szCs w:val="22"/>
                <w:highlight w:val="none"/>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t xml:space="preserve">Комиссия не взимается если совокупный среднедневной остаток равен нулю.</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t xml:space="preserve">При отсутствии на расчетном счете</w:t>
            </w:r>
            <w:r>
              <w:rPr>
                <w:rFonts w:ascii="Times New Roman" w:hAnsi="Times New Roman" w:eastAsia="Times New Roman"/>
                <w:bCs/>
                <w:sz w:val="22"/>
                <w:szCs w:val="22"/>
                <w:lang w:eastAsia="ru-RU"/>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eastAsia="Times New Roman"/>
                <w:bCs/>
                <w:sz w:val="22"/>
                <w:szCs w:val="22"/>
                <w:lang w:eastAsia="ru-RU"/>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eastAsia="Times New Roman"/>
                <w:bCs/>
                <w:sz w:val="22"/>
                <w:szCs w:val="22"/>
                <w:lang w:eastAsia="ru-RU"/>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t xml:space="preserve">Комиссия взимается по ставке тарифа, действующей на дату начисления комиссии</w:t>
            </w:r>
            <w:r>
              <w:rPr>
                <w:rFonts w:ascii="Times New Roman" w:hAnsi="Times New Roman" w:eastAsia="Times New Roman"/>
                <w:bCs/>
                <w:sz w:val="22"/>
                <w:szCs w:val="22"/>
                <w:lang w:eastAsia="ru-RU"/>
              </w:rPr>
              <w:t xml:space="preserve">.</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В случае</w:t>
            </w:r>
            <w:r>
              <w:rPr>
                <w:rFonts w:ascii="Times New Roman" w:hAnsi="Times New Roman"/>
                <w:sz w:val="22"/>
                <w:szCs w:val="22"/>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sz w:val="22"/>
                <w:szCs w:val="22"/>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sz w:val="22"/>
                <w:szCs w:val="22"/>
              </w:rPr>
            </w:r>
            <w:r>
              <w:rPr>
                <w:rFonts w:ascii="Times New Roman" w:hAnsi="Times New Roman"/>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sz w:val="22"/>
                <w:szCs w:val="22"/>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rFonts w:ascii="Times New Roman" w:hAnsi="Times New Roman"/>
                <w:sz w:val="22"/>
                <w:szCs w:val="22"/>
                <w:lang w:eastAsia="en-US"/>
              </w:rPr>
              <w:t xml:space="preserve">2</w:t>
            </w:r>
            <w:r>
              <w:rPr>
                <w:rFonts w:ascii="Times New Roman" w:hAnsi="Times New Roman"/>
                <w:sz w:val="22"/>
                <w:szCs w:val="22"/>
                <w:lang w:eastAsia="en-US"/>
              </w:rPr>
              <w:t xml:space="preserve">.3</w:t>
            </w:r>
            <w:r>
              <w:rPr>
                <w:rFonts w:ascii="Times New Roman" w:hAnsi="Times New Roman"/>
                <w:sz w:val="22"/>
                <w:szCs w:val="22"/>
                <w:lang w:eastAsia="en-US"/>
              </w:rPr>
              <w:t xml:space="preserve">.2</w:t>
            </w:r>
            <w:r>
              <w:rPr>
                <w:rFonts w:ascii="Times New Roman" w:hAnsi="Times New Roman"/>
                <w:sz w:val="22"/>
                <w:szCs w:val="22"/>
                <w:lang w:eastAsia="en-US"/>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bCs/>
                <w:sz w:val="22"/>
                <w:szCs w:val="22"/>
              </w:rPr>
            </w:r>
            <w:r>
              <w:rPr>
                <w:rFonts w:ascii="Times New Roman" w:hAnsi="Times New Roman" w:eastAsia="Times New Roman"/>
                <w:bCs/>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r>
            <w:r>
              <w:rPr>
                <w:rFonts w:ascii="Times New Roman" w:hAnsi="Times New Roman"/>
                <w:sz w:val="22"/>
                <w:szCs w:val="22"/>
              </w:rPr>
            </w:r>
            <w:r>
              <w:rPr>
                <w:rFonts w:ascii="Times New Roman" w:hAnsi="Times New Roman"/>
                <w:sz w:val="22"/>
                <w:szCs w:val="22"/>
              </w:rPr>
            </w:r>
          </w:p>
          <w:p>
            <w:pPr>
              <w:pStyle w:val="1042"/>
              <w:jc w:val="both"/>
              <w:spacing w:before="40"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Не признаются операциями по счету:</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w:t>
            </w:r>
            <w:r>
              <w:rPr>
                <w:rFonts w:ascii="Times New Roman" w:hAnsi="Times New Roman"/>
                <w:sz w:val="22"/>
                <w:szCs w:val="22"/>
                <w:lang w:eastAsia="en-US"/>
              </w:rPr>
              <w:t xml:space="preserve"> </w:t>
            </w:r>
            <w:r>
              <w:rPr>
                <w:rFonts w:ascii="Times New Roman" w:hAnsi="Times New Roman"/>
                <w:sz w:val="22"/>
                <w:szCs w:val="22"/>
                <w:lang w:eastAsia="en-US"/>
              </w:rPr>
              <w:t xml:space="preserve">причисление процентов к счету;</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w:t>
            </w:r>
            <w:r>
              <w:rPr>
                <w:rFonts w:ascii="Times New Roman" w:hAnsi="Times New Roman"/>
                <w:sz w:val="22"/>
                <w:szCs w:val="22"/>
                <w:lang w:eastAsia="en-US"/>
              </w:rPr>
              <w:t xml:space="preserve"> </w:t>
            </w:r>
            <w:r>
              <w:rPr>
                <w:rFonts w:ascii="Times New Roman" w:hAnsi="Times New Roman"/>
                <w:sz w:val="22"/>
                <w:szCs w:val="22"/>
                <w:lang w:eastAsia="en-US"/>
              </w:rPr>
              <w:t xml:space="preserve">взимание комиссий Банка; </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highlight w:val="none"/>
              </w:rPr>
            </w:pPr>
            <w:r>
              <w:rPr>
                <w:rFonts w:ascii="Times New Roman" w:hAnsi="Times New Roman"/>
                <w:sz w:val="22"/>
                <w:szCs w:val="22"/>
                <w:lang w:eastAsia="en-US"/>
              </w:rPr>
              <w:t xml:space="preserve">-</w:t>
            </w:r>
            <w:r>
              <w:rPr>
                <w:rFonts w:ascii="Times New Roman" w:hAnsi="Times New Roman"/>
                <w:sz w:val="22"/>
                <w:szCs w:val="22"/>
                <w:lang w:eastAsia="en-US"/>
              </w:rPr>
              <w:t xml:space="preserve"> </w:t>
            </w:r>
            <w:r>
              <w:rPr>
                <w:rFonts w:ascii="Times New Roman" w:hAnsi="Times New Roman"/>
                <w:sz w:val="22"/>
                <w:szCs w:val="22"/>
                <w:lang w:eastAsia="en-US"/>
              </w:rPr>
              <w:t xml:space="preserve">зачисление/списание со счета ошибочно зачисленных Банком денежных средств.</w:t>
            </w:r>
            <w:r>
              <w:rPr>
                <w:rFonts w:ascii="Times New Roman" w:hAnsi="Times New Roman"/>
                <w:sz w:val="22"/>
                <w:szCs w:val="22"/>
                <w:highlight w:val="none"/>
              </w:rPr>
            </w:r>
            <w:r>
              <w:rPr>
                <w:rFonts w:ascii="Times New Roman" w:hAnsi="Times New Roman"/>
                <w:sz w:val="22"/>
                <w:szCs w:val="22"/>
                <w:highlight w:val="none"/>
              </w:rPr>
            </w:r>
          </w:p>
          <w:p>
            <w:pPr>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highlight w:val="none"/>
                <w:lang w:eastAsia="en-US"/>
              </w:rPr>
            </w:r>
            <w:r>
              <w:rPr>
                <w:rFonts w:ascii="Times New Roman" w:hAnsi="Times New Roman"/>
                <w:sz w:val="22"/>
                <w:szCs w:val="22"/>
              </w:rPr>
              <w:t xml:space="preserve">-</w:t>
            </w:r>
            <w:r>
              <w:rPr>
                <w:rFonts w:ascii="Times New Roman" w:hAnsi="Times New Roman"/>
                <w:sz w:val="22"/>
                <w:szCs w:val="22"/>
              </w:rPr>
              <w:t xml:space="preserve"> </w:t>
            </w:r>
            <w:r>
              <w:rPr>
                <w:rFonts w:ascii="Times New Roman" w:hAnsi="Times New Roman"/>
                <w:sz w:val="22"/>
                <w:szCs w:val="22"/>
              </w:rPr>
              <w:t xml:space="preserve">зачисление</w:t>
            </w:r>
            <w:r>
              <w:rPr>
                <w:rFonts w:ascii="Times New Roman" w:hAnsi="Times New Roman"/>
                <w:sz w:val="22"/>
                <w:szCs w:val="22"/>
              </w:rPr>
              <w:t xml:space="preserve"> денежных</w:t>
            </w:r>
            <w:r>
              <w:rPr>
                <w:rFonts w:ascii="Times New Roman" w:hAnsi="Times New Roman"/>
                <w:sz w:val="22"/>
                <w:szCs w:val="22"/>
              </w:rPr>
              <w:t xml:space="preserve"> средств </w:t>
            </w:r>
            <w:r>
              <w:rPr>
                <w:rFonts w:ascii="Times New Roman" w:hAnsi="Times New Roman"/>
                <w:sz w:val="22"/>
                <w:szCs w:val="22"/>
              </w:rPr>
              <w:t xml:space="preserve">с целью</w:t>
            </w:r>
            <w:r>
              <w:rPr>
                <w:rFonts w:ascii="Times New Roman" w:hAnsi="Times New Roman"/>
                <w:sz w:val="22"/>
                <w:szCs w:val="22"/>
              </w:rPr>
              <w:t xml:space="preserve"> погашения деб</w:t>
            </w:r>
            <w:r>
              <w:rPr>
                <w:rFonts w:ascii="Times New Roman" w:hAnsi="Times New Roman"/>
                <w:sz w:val="22"/>
                <w:szCs w:val="22"/>
              </w:rPr>
              <w:t xml:space="preserve">и</w:t>
            </w:r>
            <w:r>
              <w:rPr>
                <w:rFonts w:ascii="Times New Roman" w:hAnsi="Times New Roman"/>
                <w:sz w:val="22"/>
                <w:szCs w:val="22"/>
              </w:rPr>
              <w:t xml:space="preserve">торской задолженности по оплате комиссий перед Банком</w:t>
            </w:r>
            <w:r>
              <w:rPr>
                <w:rFonts w:ascii="Times New Roman" w:hAnsi="Times New Roman"/>
                <w:sz w:val="22"/>
                <w:szCs w:val="22"/>
                <w:highlight w:val="none"/>
                <w14:ligatures w14:val="none"/>
              </w:rPr>
              <w:t xml:space="preserve"> </w:t>
            </w:r>
            <w:r>
              <w:rPr>
                <w:rFonts w:ascii="Times New Roman" w:hAnsi="Times New Roman"/>
                <w:sz w:val="22"/>
                <w:szCs w:val="22"/>
              </w:rPr>
              <w:t xml:space="preserve">(применяется, если в поле «Назначение платежа» </w:t>
            </w:r>
            <w:r>
              <w:rPr>
                <w:rFonts w:ascii="Times New Roman" w:hAnsi="Times New Roman"/>
                <w:sz w:val="22"/>
                <w:szCs w:val="22"/>
              </w:rPr>
              <w:t xml:space="preserve">расчетного документа/в объявлении на взнос наличными </w:t>
            </w:r>
            <w:r>
              <w:rPr>
                <w:rFonts w:ascii="Times New Roman" w:hAnsi="Times New Roman"/>
                <w:sz w:val="22"/>
                <w:szCs w:val="22"/>
              </w:rPr>
              <w:t xml:space="preserve">указывается четкая информация о цели </w:t>
            </w:r>
            <w:r>
              <w:rPr>
                <w:rFonts w:ascii="Times New Roman" w:hAnsi="Times New Roman"/>
                <w:sz w:val="22"/>
                <w:szCs w:val="22"/>
              </w:rPr>
              <w:t xml:space="preserve">пополнения </w:t>
            </w:r>
            <w:r>
              <w:rPr>
                <w:rFonts w:ascii="Times New Roman" w:hAnsi="Times New Roman"/>
                <w:sz w:val="22"/>
                <w:szCs w:val="22"/>
              </w:rPr>
              <w:t xml:space="preserve">с</w:t>
            </w:r>
            <w:r>
              <w:rPr>
                <w:rFonts w:ascii="Times New Roman" w:hAnsi="Times New Roman"/>
                <w:sz w:val="22"/>
                <w:szCs w:val="22"/>
              </w:rPr>
              <w:t xml:space="preserve">чета </w:t>
            </w:r>
            <w:r>
              <w:rPr>
                <w:rFonts w:ascii="Times New Roman" w:hAnsi="Times New Roman"/>
                <w:sz w:val="22"/>
                <w:szCs w:val="22"/>
              </w:rPr>
              <w:t xml:space="preserve">(для погашения дебиторской задолженности по оплате комиссии перед Банком))</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Начиная с </w:t>
            </w:r>
            <w:r>
              <w:rPr>
                <w:rFonts w:ascii="Times New Roman" w:hAnsi="Times New Roman"/>
                <w:sz w:val="22"/>
                <w:szCs w:val="22"/>
                <w:lang w:eastAsia="en-US"/>
              </w:rPr>
              <w:t xml:space="preserve">4</w:t>
            </w:r>
            <w:r>
              <w:rPr>
                <w:rFonts w:ascii="Times New Roman" w:hAnsi="Times New Roman"/>
                <w:sz w:val="22"/>
                <w:szCs w:val="22"/>
                <w:lang w:eastAsia="en-US"/>
              </w:rPr>
              <w:t xml:space="preserve"> (</w:t>
            </w:r>
            <w:r>
              <w:rPr>
                <w:rFonts w:ascii="Times New Roman" w:hAnsi="Times New Roman"/>
                <w:sz w:val="22"/>
                <w:szCs w:val="22"/>
                <w:lang w:eastAsia="en-US"/>
              </w:rPr>
              <w:t xml:space="preserve">четвертого</w:t>
            </w:r>
            <w:r>
              <w:rPr>
                <w:rFonts w:ascii="Times New Roman" w:hAnsi="Times New Roman"/>
                <w:sz w:val="22"/>
                <w:szCs w:val="22"/>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sz w:val="22"/>
                <w:szCs w:val="22"/>
                <w:lang w:eastAsia="en-US"/>
              </w:rPr>
              <w:t xml:space="preserve"> </w:t>
            </w:r>
            <w:r>
              <w:rPr>
                <w:rFonts w:ascii="Times New Roman" w:hAnsi="Times New Roman"/>
                <w:sz w:val="22"/>
                <w:szCs w:val="22"/>
                <w:lang w:eastAsia="en-US"/>
              </w:rPr>
              <w:t xml:space="preserve">1.2.3</w:t>
            </w:r>
            <w:r>
              <w:rPr>
                <w:rFonts w:ascii="Times New Roman" w:hAnsi="Times New Roman"/>
                <w:sz w:val="22"/>
                <w:szCs w:val="22"/>
                <w:lang w:eastAsia="en-US"/>
              </w:rPr>
              <w:t xml:space="preserve">.2 Тарифов</w:t>
            </w:r>
            <w:r>
              <w:rPr>
                <w:rFonts w:ascii="Times New Roman" w:hAnsi="Times New Roman"/>
                <w:sz w:val="22"/>
                <w:szCs w:val="22"/>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sz w:val="22"/>
                <w:szCs w:val="22"/>
                <w:lang w:eastAsia="en-US"/>
              </w:rPr>
              <w:t xml:space="preserve">-</w:t>
            </w:r>
            <w:r>
              <w:rPr>
                <w:rFonts w:ascii="Times New Roman" w:hAnsi="Times New Roman"/>
                <w:sz w:val="22"/>
                <w:szCs w:val="22"/>
                <w:lang w:eastAsia="en-US"/>
              </w:rPr>
              <w:t xml:space="preserve">смотренных законодательством Российской Федерации действу</w:t>
            </w:r>
            <w:r>
              <w:rPr>
                <w:rFonts w:ascii="Times New Roman" w:hAnsi="Times New Roman"/>
                <w:sz w:val="22"/>
                <w:szCs w:val="22"/>
                <w:lang w:eastAsia="en-US"/>
              </w:rPr>
              <w:t xml:space="preserve">-</w:t>
            </w:r>
            <w:r>
              <w:rPr>
                <w:rFonts w:ascii="Times New Roman" w:hAnsi="Times New Roman"/>
                <w:sz w:val="22"/>
                <w:szCs w:val="22"/>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2"/>
                <w:szCs w:val="22"/>
                <w:lang w:eastAsia="en-US"/>
              </w:rPr>
              <w:t xml:space="preserve">.</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highlight w:val="none"/>
              </w:rPr>
            </w:pPr>
            <w:r>
              <w:rPr>
                <w:rFonts w:ascii="Times New Roman" w:hAnsi="Times New Roman"/>
                <w:sz w:val="22"/>
                <w:szCs w:val="22"/>
                <w:lang w:eastAsia="en-US"/>
              </w:rPr>
              <w:t xml:space="preserve">Комиссия взимается с расчетного счета в соответствующей иностранной валюте.</w:t>
            </w:r>
            <w:r>
              <w:rPr>
                <w:rFonts w:ascii="Times New Roman" w:hAnsi="Times New Roman"/>
                <w:sz w:val="22"/>
                <w:szCs w:val="22"/>
                <w:highlight w:val="none"/>
              </w:rPr>
            </w:r>
            <w:r>
              <w:rPr>
                <w:rFonts w:ascii="Times New Roman" w:hAnsi="Times New Roman"/>
                <w:sz w:val="22"/>
                <w:szCs w:val="22"/>
                <w:highlight w:val="none"/>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rPr>
              <w:t xml:space="preserve">Комиссия взимается по ставке тарифа, действующей на дату начисления комиссии.</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Комиссия не взимается если совокупный среднедневной остаток равен нулю.</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rPr>
              <w:t xml:space="preserve">При отсутствии на расчетном счете в ино</w:t>
            </w:r>
            <w:r>
              <w:rPr>
                <w:rFonts w:ascii="Times New Roman" w:hAnsi="Times New Roman"/>
                <w:sz w:val="22"/>
                <w:szCs w:val="22"/>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sz w:val="22"/>
                <w:szCs w:val="22"/>
              </w:rPr>
            </w:r>
            <w:r>
              <w:rPr>
                <w:rFonts w:ascii="Times New Roman" w:hAnsi="Times New Roman"/>
                <w:sz w:val="22"/>
                <w:szCs w:val="22"/>
              </w:rPr>
            </w:r>
          </w:p>
          <w:p>
            <w:pPr>
              <w:pStyle w:val="1042"/>
              <w:jc w:val="both"/>
              <w:spacing w:before="40" w:after="0" w:line="240" w:lineRule="auto"/>
              <w:rPr>
                <w:rFonts w:ascii="Times New Roman" w:hAnsi="Times New Roman"/>
                <w:sz w:val="22"/>
                <w:szCs w:val="22"/>
              </w:rPr>
            </w:pPr>
            <w:r>
              <w:rPr>
                <w:rFonts w:ascii="Times New Roman" w:hAnsi="Times New Roman"/>
                <w:sz w:val="22"/>
                <w:szCs w:val="22"/>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w:t>
            </w:r>
            <w:r>
              <w:rPr>
                <w:rFonts w:ascii="Times New Roman" w:hAnsi="Times New Roman"/>
                <w:sz w:val="22"/>
                <w:szCs w:val="22"/>
                <w:lang w:eastAsia="en-US"/>
              </w:rPr>
              <w:t xml:space="preserve">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w:t>
            </w:r>
            <w:r>
              <w:rPr>
                <w:rFonts w:ascii="Times New Roman" w:hAnsi="Times New Roman"/>
                <w:sz w:val="22"/>
                <w:szCs w:val="22"/>
                <w:lang w:eastAsia="en-US"/>
              </w:rPr>
              <w:t xml:space="preserve">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Pr>
                <w:rFonts w:ascii="Times New Roman" w:hAnsi="Times New Roman"/>
                <w:sz w:val="22"/>
                <w:szCs w:val="22"/>
                <w:lang w:eastAsia="en-US"/>
              </w:rPr>
              <w:t xml:space="preserve">упного среднедневного остатка.</w:t>
            </w:r>
            <w:r>
              <w:rPr>
                <w:rFonts w:ascii="Times New Roman" w:hAnsi="Times New Roman"/>
                <w:sz w:val="22"/>
                <w:szCs w:val="22"/>
              </w:rPr>
            </w:r>
            <w:r>
              <w:rPr>
                <w:rFonts w:ascii="Times New Roman" w:hAnsi="Times New Roman"/>
                <w:sz w:val="22"/>
                <w:szCs w:val="22"/>
              </w:rPr>
            </w:r>
          </w:p>
          <w:p>
            <w:pPr>
              <w:pStyle w:val="1042"/>
              <w:jc w:val="both"/>
              <w:spacing w:before="40" w:after="0" w:line="240" w:lineRule="auto"/>
              <w:rPr>
                <w:rFonts w:ascii="Times New Roman" w:hAnsi="Times New Roman"/>
                <w:sz w:val="22"/>
                <w:szCs w:val="22"/>
              </w:rPr>
            </w:pPr>
            <w:r>
              <w:rPr>
                <w:rFonts w:ascii="Times New Roman" w:hAnsi="Times New Roman"/>
                <w:sz w:val="22"/>
                <w:szCs w:val="22"/>
                <w:lang w:eastAsia="en-US"/>
              </w:rPr>
            </w:r>
            <w:r>
              <w:rPr>
                <w:rFonts w:ascii="Times New Roman" w:hAnsi="Times New Roman"/>
                <w:sz w:val="22"/>
                <w:szCs w:val="22"/>
              </w:rPr>
            </w:r>
            <w:r>
              <w:rPr>
                <w:rFonts w:ascii="Times New Roman" w:hAnsi="Times New Roman"/>
                <w:sz w:val="22"/>
                <w:szCs w:val="22"/>
              </w:rPr>
            </w:r>
          </w:p>
          <w:p>
            <w:pPr>
              <w:pStyle w:val="1042"/>
              <w:jc w:val="both"/>
              <w:spacing w:before="40"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Не признаются операциями по счету:</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w:t>
            </w:r>
            <w:r>
              <w:rPr>
                <w:rFonts w:ascii="Times New Roman" w:hAnsi="Times New Roman"/>
                <w:sz w:val="22"/>
                <w:szCs w:val="22"/>
                <w:lang w:eastAsia="en-US"/>
              </w:rPr>
              <w:t xml:space="preserve"> </w:t>
            </w:r>
            <w:r>
              <w:rPr>
                <w:rFonts w:ascii="Times New Roman" w:hAnsi="Times New Roman"/>
                <w:sz w:val="22"/>
                <w:szCs w:val="22"/>
                <w:lang w:eastAsia="en-US"/>
              </w:rPr>
              <w:t xml:space="preserve">причисление процентов к счету;</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w:t>
            </w:r>
            <w:r>
              <w:rPr>
                <w:rFonts w:ascii="Times New Roman" w:hAnsi="Times New Roman"/>
                <w:sz w:val="22"/>
                <w:szCs w:val="22"/>
                <w:lang w:eastAsia="en-US"/>
              </w:rPr>
              <w:t xml:space="preserve"> </w:t>
            </w:r>
            <w:r>
              <w:rPr>
                <w:rFonts w:ascii="Times New Roman" w:hAnsi="Times New Roman"/>
                <w:sz w:val="22"/>
                <w:szCs w:val="22"/>
                <w:lang w:eastAsia="en-US"/>
              </w:rPr>
              <w:t xml:space="preserve">взимание комиссий Банка; </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highlight w:val="none"/>
                <w:lang w:eastAsia="en-US"/>
              </w:rPr>
            </w:pPr>
            <w:r>
              <w:rPr>
                <w:rFonts w:ascii="Times New Roman" w:hAnsi="Times New Roman"/>
                <w:sz w:val="22"/>
                <w:szCs w:val="22"/>
                <w:lang w:eastAsia="en-US"/>
              </w:rPr>
              <w:t xml:space="preserve">-</w:t>
            </w:r>
            <w:r>
              <w:rPr>
                <w:rFonts w:ascii="Times New Roman" w:hAnsi="Times New Roman"/>
                <w:sz w:val="22"/>
                <w:szCs w:val="22"/>
                <w:lang w:eastAsia="en-US"/>
              </w:rPr>
              <w:t xml:space="preserve"> </w:t>
            </w:r>
            <w:r>
              <w:rPr>
                <w:rFonts w:ascii="Times New Roman" w:hAnsi="Times New Roman"/>
                <w:sz w:val="22"/>
                <w:szCs w:val="22"/>
                <w:lang w:eastAsia="en-US"/>
              </w:rPr>
              <w:t xml:space="preserve">зачисление/списание со счета ошибочно зачисленных Банком денежных средств.</w:t>
            </w:r>
            <w:r>
              <w:rPr>
                <w:rFonts w:ascii="Times New Roman" w:hAnsi="Times New Roman"/>
                <w:sz w:val="22"/>
                <w:szCs w:val="22"/>
                <w:highlight w:val="none"/>
                <w:lang w:eastAsia="en-US"/>
              </w:rPr>
            </w:r>
            <w:r>
              <w:rPr>
                <w:rFonts w:ascii="Times New Roman" w:hAnsi="Times New Roman"/>
                <w:sz w:val="22"/>
                <w:szCs w:val="22"/>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highlight w:val="none"/>
                <w:lang w:eastAsia="en-US"/>
              </w:rPr>
            </w:r>
            <w:r>
              <w:rPr>
                <w:rFonts w:ascii="Times New Roman" w:hAnsi="Times New Roman"/>
                <w:sz w:val="24"/>
                <w:szCs w:val="24"/>
              </w:rPr>
              <w:t xml:space="preserve">-</w:t>
            </w:r>
            <w:r>
              <w:rPr>
                <w:rFonts w:ascii="Times New Roman" w:hAnsi="Times New Roman"/>
                <w:sz w:val="22"/>
                <w:szCs w:val="22"/>
              </w:rPr>
              <w:t xml:space="preserve"> </w:t>
            </w:r>
            <w:r>
              <w:rPr>
                <w:rFonts w:ascii="Times New Roman" w:hAnsi="Times New Roman"/>
                <w:sz w:val="22"/>
                <w:szCs w:val="22"/>
              </w:rPr>
              <w:t xml:space="preserve">зачисление</w:t>
            </w:r>
            <w:r>
              <w:rPr>
                <w:rFonts w:ascii="Times New Roman" w:hAnsi="Times New Roman"/>
                <w:sz w:val="22"/>
                <w:szCs w:val="22"/>
              </w:rPr>
              <w:t xml:space="preserve"> денежных</w:t>
            </w:r>
            <w:r>
              <w:rPr>
                <w:rFonts w:ascii="Times New Roman" w:hAnsi="Times New Roman"/>
                <w:sz w:val="22"/>
                <w:szCs w:val="22"/>
              </w:rPr>
              <w:t xml:space="preserve"> средств </w:t>
            </w:r>
            <w:r>
              <w:rPr>
                <w:rFonts w:ascii="Times New Roman" w:hAnsi="Times New Roman"/>
                <w:sz w:val="22"/>
                <w:szCs w:val="22"/>
              </w:rPr>
              <w:t xml:space="preserve">с целью</w:t>
            </w:r>
            <w:r>
              <w:rPr>
                <w:rFonts w:ascii="Times New Roman" w:hAnsi="Times New Roman"/>
                <w:sz w:val="22"/>
                <w:szCs w:val="22"/>
              </w:rPr>
              <w:t xml:space="preserve"> погашения деб</w:t>
            </w:r>
            <w:r>
              <w:rPr>
                <w:rFonts w:ascii="Times New Roman" w:hAnsi="Times New Roman"/>
                <w:sz w:val="22"/>
                <w:szCs w:val="22"/>
              </w:rPr>
              <w:t xml:space="preserve">и</w:t>
            </w:r>
            <w:r>
              <w:rPr>
                <w:rFonts w:ascii="Times New Roman" w:hAnsi="Times New Roman"/>
                <w:sz w:val="22"/>
                <w:szCs w:val="22"/>
              </w:rPr>
              <w:t xml:space="preserve">торской задолженности по оплате комиссий перед Банком</w:t>
            </w:r>
            <w:r>
              <w:rPr>
                <w:rFonts w:ascii="Times New Roman" w:hAnsi="Times New Roman"/>
                <w:sz w:val="22"/>
                <w:szCs w:val="22"/>
                <w:highlight w:val="none"/>
                <w14:ligatures w14:val="none"/>
              </w:rPr>
              <w:t xml:space="preserve"> </w:t>
            </w:r>
            <w:r>
              <w:rPr>
                <w:rFonts w:ascii="Times New Roman" w:hAnsi="Times New Roman"/>
                <w:sz w:val="22"/>
                <w:szCs w:val="22"/>
              </w:rPr>
              <w:t xml:space="preserve">(применяется, если в поле «Назначение платежа» </w:t>
            </w:r>
            <w:r>
              <w:rPr>
                <w:rFonts w:ascii="Times New Roman" w:hAnsi="Times New Roman"/>
                <w:sz w:val="22"/>
                <w:szCs w:val="22"/>
              </w:rPr>
              <w:t xml:space="preserve">расчетного документа/в объявлении на взнос наличными </w:t>
            </w:r>
            <w:r>
              <w:rPr>
                <w:rFonts w:ascii="Times New Roman" w:hAnsi="Times New Roman"/>
                <w:sz w:val="22"/>
                <w:szCs w:val="22"/>
              </w:rPr>
              <w:t xml:space="preserve">указывается четкая информация о цели </w:t>
            </w:r>
            <w:r>
              <w:rPr>
                <w:rFonts w:ascii="Times New Roman" w:hAnsi="Times New Roman"/>
                <w:sz w:val="22"/>
                <w:szCs w:val="22"/>
              </w:rPr>
              <w:t xml:space="preserve">пополнения </w:t>
            </w:r>
            <w:r>
              <w:rPr>
                <w:rFonts w:ascii="Times New Roman" w:hAnsi="Times New Roman"/>
                <w:sz w:val="22"/>
                <w:szCs w:val="22"/>
              </w:rPr>
              <w:t xml:space="preserve">с</w:t>
            </w:r>
            <w:r>
              <w:rPr>
                <w:rFonts w:ascii="Times New Roman" w:hAnsi="Times New Roman"/>
                <w:sz w:val="22"/>
                <w:szCs w:val="22"/>
              </w:rPr>
              <w:t xml:space="preserve">чета </w:t>
            </w:r>
            <w:r>
              <w:rPr>
                <w:rFonts w:ascii="Times New Roman" w:hAnsi="Times New Roman"/>
                <w:sz w:val="22"/>
                <w:szCs w:val="22"/>
              </w:rPr>
              <w:t xml:space="preserve">(для погашения дебиторской задолженности по оплате комиссии перед Банком))</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1042"/>
              <w:jc w:val="both"/>
              <w:spacing w:after="0" w:line="240" w:lineRule="auto"/>
              <w:tabs>
                <w:tab w:val="left" w:pos="708" w:leader="none"/>
                <w:tab w:val="center" w:pos="4677" w:leader="none"/>
                <w:tab w:val="right" w:pos="9355" w:leader="none"/>
              </w:tabs>
              <w:rPr>
                <w:rFonts w:ascii="Times New Roman" w:hAnsi="Times New Roman"/>
                <w:sz w:val="22"/>
                <w:szCs w:val="22"/>
              </w:rPr>
            </w:pPr>
            <w:r>
              <w:rPr>
                <w:rFonts w:ascii="Times New Roman" w:hAnsi="Times New Roman"/>
                <w:sz w:val="22"/>
                <w:szCs w:val="22"/>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2"/>
                <w:szCs w:val="22"/>
              </w:rPr>
            </w:r>
            <w:r>
              <w:rPr>
                <w:rFonts w:ascii="Times New Roman" w:hAnsi="Times New Roman"/>
                <w:sz w:val="22"/>
                <w:szCs w:val="22"/>
              </w:rPr>
            </w:r>
          </w:p>
          <w:p>
            <w:pPr>
              <w:pStyle w:val="1042"/>
              <w:jc w:val="both"/>
              <w:spacing w:before="40" w:after="0" w:line="240" w:lineRule="auto"/>
              <w:rPr>
                <w:rFonts w:ascii="Times New Roman" w:hAnsi="Times New Roman" w:eastAsia="Times New Roman"/>
                <w:bCs/>
                <w:sz w:val="22"/>
                <w:szCs w:val="22"/>
              </w:rPr>
            </w:pPr>
            <w:r>
              <w:rPr>
                <w:rFonts w:ascii="Times New Roman" w:hAnsi="Times New Roman"/>
                <w:sz w:val="22"/>
                <w:szCs w:val="22"/>
                <w:lang w:eastAsia="en-US"/>
              </w:rPr>
              <w:t xml:space="preserve">Начиная с </w:t>
            </w:r>
            <w:r>
              <w:rPr>
                <w:rFonts w:ascii="Times New Roman" w:hAnsi="Times New Roman"/>
                <w:sz w:val="22"/>
                <w:szCs w:val="22"/>
                <w:lang w:eastAsia="en-US"/>
              </w:rPr>
              <w:t xml:space="preserve">4</w:t>
            </w:r>
            <w:r>
              <w:rPr>
                <w:rFonts w:ascii="Times New Roman" w:hAnsi="Times New Roman"/>
                <w:sz w:val="22"/>
                <w:szCs w:val="22"/>
                <w:lang w:eastAsia="en-US"/>
              </w:rPr>
              <w:t xml:space="preserve"> (</w:t>
            </w:r>
            <w:r>
              <w:rPr>
                <w:rFonts w:ascii="Times New Roman" w:hAnsi="Times New Roman"/>
                <w:sz w:val="22"/>
                <w:szCs w:val="22"/>
                <w:lang w:eastAsia="en-US"/>
              </w:rPr>
              <w:t xml:space="preserve">четвертого</w:t>
            </w:r>
            <w:r>
              <w:rPr>
                <w:rFonts w:ascii="Times New Roman" w:hAnsi="Times New Roman"/>
                <w:sz w:val="22"/>
                <w:szCs w:val="22"/>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sz w:val="22"/>
                <w:szCs w:val="22"/>
                <w:lang w:eastAsia="en-US"/>
              </w:rPr>
              <w:t xml:space="preserve"> </w:t>
            </w:r>
            <w:r>
              <w:rPr>
                <w:rFonts w:ascii="Times New Roman" w:hAnsi="Times New Roman"/>
                <w:sz w:val="22"/>
                <w:szCs w:val="22"/>
                <w:lang w:eastAsia="en-US"/>
              </w:rPr>
              <w:t xml:space="preserve">1.2.3</w:t>
            </w:r>
            <w:r>
              <w:rPr>
                <w:rFonts w:ascii="Times New Roman" w:hAnsi="Times New Roman"/>
                <w:sz w:val="22"/>
                <w:szCs w:val="22"/>
                <w:lang w:eastAsia="en-US"/>
              </w:rPr>
              <w:t xml:space="preserve">.3 Тарифов</w:t>
            </w:r>
            <w:r>
              <w:rPr>
                <w:rFonts w:ascii="Times New Roman" w:hAnsi="Times New Roman"/>
                <w:sz w:val="22"/>
                <w:szCs w:val="22"/>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sz w:val="22"/>
                <w:szCs w:val="22"/>
                <w:lang w:eastAsia="en-US"/>
              </w:rPr>
              <w:t xml:space="preserve">-</w:t>
            </w:r>
            <w:r>
              <w:rPr>
                <w:rFonts w:ascii="Times New Roman" w:hAnsi="Times New Roman"/>
                <w:sz w:val="22"/>
                <w:szCs w:val="22"/>
                <w:lang w:eastAsia="en-US"/>
              </w:rPr>
              <w:t xml:space="preserve">смотренных законодательством Российской Федерации действу</w:t>
            </w:r>
            <w:r>
              <w:rPr>
                <w:rFonts w:ascii="Times New Roman" w:hAnsi="Times New Roman"/>
                <w:sz w:val="22"/>
                <w:szCs w:val="22"/>
                <w:lang w:eastAsia="en-US"/>
              </w:rPr>
              <w:t xml:space="preserve">-</w:t>
            </w:r>
            <w:r>
              <w:rPr>
                <w:rFonts w:ascii="Times New Roman" w:hAnsi="Times New Roman"/>
                <w:sz w:val="22"/>
                <w:szCs w:val="22"/>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2"/>
                <w:szCs w:val="22"/>
                <w:lang w:eastAsia="en-US"/>
              </w:rPr>
              <w:t xml:space="preserve">.</w:t>
            </w:r>
            <w:r>
              <w:rPr>
                <w:rFonts w:ascii="Times New Roman" w:hAnsi="Times New Roman" w:eastAsia="Times New Roman"/>
                <w:bCs/>
                <w:sz w:val="22"/>
                <w:szCs w:val="22"/>
              </w:rPr>
            </w:r>
            <w:r>
              <w:rPr>
                <w:rFonts w:ascii="Times New Roman" w:hAnsi="Times New Roman" w:eastAsia="Times New Roman"/>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ind w:left="-52" w:firstLine="5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Начисление процентов на остатки средств по текущему счету </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1.2.5.</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1.2.5.1</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1.2.5.1.1</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1.2.5.2</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денежных средств со счета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 счета, открытые в других кредитных организациях</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 счета, открытые в АО «Россельзозбанк»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0,33%</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долл. США,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20 долл. США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sz w:val="24"/>
                <w:szCs w:val="24"/>
                <w:lang w:eastAsia="ru-RU"/>
              </w:rPr>
              <w:t xml:space="preserve">. </w:t>
            </w: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t xml:space="preserve">.</w:t>
            </w:r>
            <w:r>
              <w:rPr>
                <w:rFonts w:ascii="Times New Roman" w:hAnsi="Times New Roman" w:eastAsia="Times New Roman"/>
                <w:bCs/>
                <w:sz w:val="24"/>
                <w:szCs w:val="24"/>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Банка взимается в день совершения операции отдельно от суммы перевода.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дополнительно к комиссии, указанной в п. 1.2.5.1 настоящих Тарифов.</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при одновременном выполнении следующих условий:</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Валюта перевода – доллары США.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Счет бенефициара открыт в кредитной организации, которая не находится на территории США.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Наличие в платежном поручении инструкции «OUR» в поле «71» и инструкции «/PPRO/» в поле «70» или «72».</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ind w:left="-51" w:firstLine="5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none" w:color="000000" w:sz="4" w:space="0"/>
              <w:right w:val="single" w:color="000000" w:sz="4" w:space="0"/>
            </w:tcBorders>
            <w:tcW w:w="3285" w:type="dxa"/>
            <w:vAlign w:val="top"/>
            <w:textDirection w:val="lrTb"/>
            <w:noWrap w:val="false"/>
          </w:tcPr>
          <w:p>
            <w:pPr>
              <w:pStyle w:val="1042"/>
              <w:ind w:left="-52" w:firstLine="52"/>
              <w:spacing w:before="40" w:after="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p>
            <w:pPr>
              <w:pStyle w:val="1042"/>
              <w:ind w:left="-52" w:firstLine="52"/>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non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
                <w:bCs/>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none" w:color="000000" w:sz="4" w:space="0"/>
              <w:right w:val="single" w:color="000000" w:sz="4" w:space="0"/>
            </w:tcBorders>
            <w:tcW w:w="3285" w:type="dxa"/>
            <w:vAlign w:val="top"/>
            <w:textDirection w:val="lrTb"/>
            <w:noWrap w:val="false"/>
          </w:tcPr>
          <w:p>
            <w:pPr>
              <w:pStyle w:val="1042"/>
              <w:ind w:left="-52" w:firstLine="52"/>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ind w:left="-51" w:firstLine="5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non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
                <w:bCs/>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ind w:left="-52" w:firstLine="52"/>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ind w:left="-51" w:firstLine="51"/>
              <w:jc w:val="both"/>
              <w:spacing w:before="40" w:after="0" w:line="240" w:lineRule="auto"/>
              <w:rPr>
                <w:rFonts w:ascii="Times New Roman" w:hAnsi="Times New Roman" w:eastAsia="Times New Roman"/>
                <w:bCs/>
                <w:lang w:eastAsia="ru-RU"/>
              </w:rPr>
            </w:pPr>
            <w:r>
              <w:rPr>
                <w:rFonts w:ascii="Times New Roman" w:hAnsi="Times New Roman" w:eastAsia="Times New Roman"/>
                <w:iCs/>
                <w:lang w:eastAsia="ru-RU"/>
              </w:rPr>
              <w:t xml:space="preserve">Отзыв (аннулирование), </w:t>
            </w:r>
            <w:r>
              <w:rPr>
                <w:rFonts w:ascii="Times New Roman" w:hAnsi="Times New Roman" w:eastAsia="Times New Roman"/>
                <w:bCs/>
                <w:lang w:eastAsia="ru-RU"/>
              </w:rPr>
              <w:t xml:space="preserve"> возврат перевода</w:t>
            </w:r>
            <w:r>
              <w:rPr>
                <w:rFonts w:ascii="Times New Roman" w:hAnsi="Times New Roman" w:eastAsia="Times New Roman"/>
                <w:iCs/>
                <w:lang w:eastAsia="ru-RU"/>
              </w:rPr>
              <w:t xml:space="preserve"> по письменному заявлению клиента</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42"/>
              <w:ind w:left="-51" w:firstLine="5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sz w:val="24"/>
                <w:szCs w:val="24"/>
              </w:rPr>
              <w:t xml:space="preserve">(или) соглашениями с клиентом.</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ind w:left="-52" w:firstLine="5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5"/>
            <w:tcBorders>
              <w:top w:val="single" w:color="000000" w:sz="4" w:space="0"/>
              <w:left w:val="single" w:color="000000" w:sz="4" w:space="0"/>
              <w:bottom w:val="single" w:color="000000" w:sz="4" w:space="0"/>
              <w:right w:val="single" w:color="000000" w:sz="4" w:space="0"/>
            </w:tcBorders>
            <w:tcW w:w="8647" w:type="dxa"/>
            <w:vAlign w:val="top"/>
            <w:textDirection w:val="lrTb"/>
            <w:noWrap w:val="false"/>
          </w:tcPr>
          <w:p>
            <w:pPr>
              <w:pStyle w:val="1042"/>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  </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42"/>
              <w:rPr>
                <w:rFonts w:ascii="Times New Roman" w:hAnsi="Times New Roman"/>
              </w:rPr>
            </w:pPr>
            <w:r>
              <w:rPr>
                <w:rFonts w:ascii="Times New Roman" w:hAnsi="Times New Roman"/>
              </w:rPr>
              <w:t xml:space="preserve">1.3.3.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rPr>
                <w:rFonts w:ascii="Times New Roman" w:hAnsi="Times New Roman"/>
              </w:rPr>
            </w:pPr>
            <w:r>
              <w:rPr>
                <w:rFonts w:ascii="Times New Roman" w:hAnsi="Times New Roman"/>
              </w:rPr>
              <w:t xml:space="preserve">Выдача справки по письменному заявлению клиента</w:t>
            </w:r>
            <w:r>
              <w:rPr>
                <w:rFonts w:ascii="Times New Roman" w:hAnsi="Times New Roman"/>
              </w:rPr>
            </w:r>
            <w:r>
              <w:rPr>
                <w:rFonts w:ascii="Times New Roman" w:hAnsi="Times New Roman"/>
              </w:rPr>
            </w:r>
          </w:p>
        </w:tc>
        <w:tc>
          <w:tcPr>
            <w:gridSpan w:val="3"/>
            <w:tcBorders>
              <w:top w:val="singl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rPr>
                <w:rFonts w:ascii="Times New Roman" w:hAnsi="Times New Roman"/>
              </w:rPr>
            </w:pPr>
            <w:r>
              <w:rPr>
                <w:rFonts w:ascii="Times New Roman" w:hAnsi="Times New Roman"/>
              </w:rPr>
              <w:t xml:space="preserve">500 руб. 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285" w:type="dxa"/>
            <w:vAlign w:val="top"/>
            <w:textDirection w:val="lrTb"/>
            <w:noWrap w:val="false"/>
          </w:tcPr>
          <w:p>
            <w:pPr>
              <w:pStyle w:val="1042"/>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eastAsia="Times New Roman"/>
                <w:sz w:val="24"/>
                <w:szCs w:val="24"/>
                <w:lang w:eastAsia="ru-RU"/>
              </w:rPr>
              <w:t xml:space="preserve">(или) соглашениями с клиентом.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t xml:space="preserve">1.3.3.1</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rPr>
                <w:rFonts w:ascii="Times New Roman" w:hAnsi="Times New Roman"/>
              </w:rPr>
            </w:pPr>
            <w:r>
              <w:rPr>
                <w:rFonts w:ascii="Times New Roman" w:hAnsi="Times New Roman"/>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t xml:space="preserve">Срочная выдача справки по письменному заявлению клиента при обращении в офис Банка</w:t>
            </w:r>
            <w:r>
              <w:rPr>
                <w:rFonts w:ascii="Times New Roman" w:hAnsi="Times New Roman"/>
              </w:rPr>
            </w:r>
            <w:r>
              <w:rPr>
                <w:rFonts w:ascii="Times New Roman" w:hAnsi="Times New Roman"/>
              </w:rPr>
            </w:r>
          </w:p>
        </w:tc>
        <w:tc>
          <w:tcPr>
            <w:gridSpan w:val="3"/>
            <w:tcBorders>
              <w:top w:val="non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rPr>
                <w:rFonts w:ascii="Times New Roman" w:hAnsi="Times New Roman"/>
              </w:rPr>
            </w:pPr>
            <w:r>
              <w:rPr>
                <w:rFonts w:ascii="Times New Roman" w:hAnsi="Times New Roman"/>
              </w:rPr>
              <w:t xml:space="preserve">200 руб. за документ</w:t>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t xml:space="preserve">500 руб. за документ</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85" w:type="dxa"/>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Комиссионное вознаграждение взимается Банком дополнительно к комиссии, указанной в п. 1.3.3.</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Услуга облагается НДС, сумма которого</w:t>
            </w:r>
            <w:r>
              <w:rPr>
                <w:rFonts w:ascii="Times New Roman" w:hAnsi="Times New Roman" w:eastAsia="Times New Roman"/>
                <w:bCs/>
                <w:sz w:val="24"/>
                <w:szCs w:val="24"/>
                <w:lang w:eastAsia="ru-RU"/>
              </w:rPr>
              <w:t xml:space="preserve"> взимается дополнительно</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3"/>
            <w:tcBorders>
              <w:top w:val="non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spacing w:before="12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Выполнение запросов об операциях по счету для аудиторских фирм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keepNext/>
              <w:spacing w:before="40" w:after="0" w:line="240" w:lineRule="auto"/>
              <w:tabs>
                <w:tab w:val="left" w:pos="1155" w:leader="none"/>
              </w:tabs>
              <w:rPr>
                <w:rFonts w:ascii="Times New Roman" w:hAnsi="Times New Roman" w:eastAsia="Times New Roman"/>
                <w:bCs/>
                <w:lang w:eastAsia="ru-RU"/>
              </w:rPr>
              <w:outlineLvl w:val="0"/>
            </w:pPr>
            <w:r>
              <w:rPr>
                <w:rFonts w:ascii="Times New Roman" w:hAnsi="Times New Roman"/>
                <w:lang w:eastAsia="en-US"/>
              </w:rPr>
              <w:t xml:space="preserve">2000 руб.                          за каждый запрос</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eastAsia="Times New Roman"/>
                <w:bCs/>
                <w:lang w:eastAsia="ru-RU"/>
              </w:rPr>
              <w:t xml:space="preserve">(или)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Выдача дубликата выписки по счету по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200 руб.                         за один лист, но не более 2000 руб.</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285" w:type="dxa"/>
            <w:vAlign w:val="top"/>
            <w:textDirection w:val="lrTb"/>
            <w:noWrap w:val="false"/>
          </w:tcPr>
          <w:p>
            <w:pPr>
              <w:pStyle w:val="1042"/>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eastAsia="Times New Roman"/>
                <w:lang w:eastAsia="ru-RU"/>
              </w:rPr>
              <w:t xml:space="preserve">(или) соглашениями с клиентом.</w:t>
            </w:r>
            <w:r>
              <w:rPr>
                <w:rFonts w:ascii="Times New Roman" w:hAnsi="Times New Roman" w:eastAsia="Times New Roman"/>
                <w:lang w:eastAsia="ru-RU"/>
              </w:rPr>
            </w:r>
            <w:r>
              <w:rPr>
                <w:rFonts w:ascii="Times New Roman" w:hAnsi="Times New Roman" w:eastAsia="Times New Roman"/>
                <w:lang w:eastAsia="ru-RU"/>
              </w:rPr>
            </w:r>
          </w:p>
          <w:p>
            <w:pPr>
              <w:pStyle w:val="1042"/>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non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lang w:eastAsia="en-US"/>
              </w:rPr>
            </w:pPr>
            <w:r>
              <w:rPr>
                <w:rFonts w:ascii="Times New Roman" w:hAnsi="Times New Roman"/>
                <w:lang w:eastAsia="en-US"/>
              </w:rPr>
              <w:t xml:space="preserve">100 руб. </w:t>
            </w:r>
            <w:r>
              <w:rPr>
                <w:rFonts w:ascii="Times New Roman" w:hAnsi="Times New Roman"/>
                <w:lang w:eastAsia="en-US"/>
              </w:rPr>
            </w:r>
            <w:r>
              <w:rPr>
                <w:rFonts w:ascii="Times New Roman" w:hAnsi="Times New Roman"/>
                <w:lang w:eastAsia="en-US"/>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за </w:t>
            </w:r>
            <w:r>
              <w:rPr>
                <w:rFonts w:ascii="Times New Roman" w:hAnsi="Times New Roman"/>
                <w:lang w:eastAsia="en-US"/>
              </w:rPr>
              <w:t xml:space="preserve">один лист, но не более 500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spacing w:before="40" w:after="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lang w:eastAsia="en-US"/>
              </w:rPr>
            </w:pPr>
            <w:r>
              <w:rPr>
                <w:rFonts w:ascii="Times New Roman" w:hAnsi="Times New Roman"/>
                <w:lang w:eastAsia="en-US"/>
              </w:rPr>
              <w:t xml:space="preserve">Предоставление дубликатов счетов-фактур</w:t>
            </w:r>
            <w:r>
              <w:rPr>
                <w:rFonts w:ascii="Times New Roman" w:hAnsi="Times New Roman"/>
                <w:lang w:eastAsia="en-US"/>
              </w:rPr>
            </w:r>
            <w:r>
              <w:rPr>
                <w:rFonts w:ascii="Times New Roman" w:hAnsi="Times New Roman"/>
                <w:lang w:eastAsia="en-US"/>
              </w:rPr>
            </w:r>
          </w:p>
        </w:tc>
        <w:tc>
          <w:tcPr>
            <w:gridSpan w:val="3"/>
            <w:tcBorders>
              <w:top w:val="non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lang w:eastAsia="en-US"/>
              </w:rPr>
            </w:pPr>
            <w:r>
              <w:rPr>
                <w:rFonts w:ascii="Times New Roman" w:hAnsi="Times New Roman"/>
                <w:lang w:eastAsia="en-US"/>
              </w:rPr>
              <w:t xml:space="preserve">250 руб. за документ</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spacing w:before="40" w:after="0" w:line="240" w:lineRule="auto"/>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42"/>
              <w:spacing w:before="40" w:after="0" w:line="240" w:lineRule="auto"/>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lang w:eastAsia="en-US"/>
              </w:rPr>
              <w:t xml:space="preserve">(или)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Выдача бумажной копии электронного платежного документа, полученного Банком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(по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 руб.                           за один лист</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eastAsia="Times New Roman"/>
                <w:lang w:eastAsia="ru-RU"/>
              </w:rPr>
              <w:t xml:space="preserve">(или) соглашениями с клиентом.</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42"/>
              <w:rPr>
                <w:rFonts w:ascii="Times New Roman" w:hAnsi="Times New Roman"/>
              </w:rPr>
            </w:pPr>
            <w:r>
              <w:rPr>
                <w:rFonts w:ascii="Times New Roman" w:hAnsi="Times New Roman"/>
              </w:rPr>
              <w:t xml:space="preserve">1.3.8.</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копии платежного документа по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 </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давностью до трех месяцев</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
                <w:bCs/>
                <w:sz w:val="24"/>
                <w:szCs w:val="24"/>
                <w:lang w:eastAsia="ru-RU"/>
              </w:rPr>
            </w:pPr>
            <w:r>
              <w:rPr>
                <w:rFonts w:ascii="Times New Roman" w:hAnsi="Times New Roman" w:eastAsia="Times New Roman"/>
                <w:bCs/>
                <w:lang w:eastAsia="ru-RU"/>
              </w:rPr>
              <w:t xml:space="preserve">- давностью свыше трех месяцев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gridSpan w:val="3"/>
            <w:tcBorders>
              <w:top w:val="singl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jc w:val="center"/>
              <w:rPr>
                <w:rFonts w:ascii="Times New Roman" w:hAnsi="Times New Roman"/>
              </w:rPr>
            </w:pPr>
            <w:r>
              <w:rPr>
                <w:rFonts w:ascii="Times New Roman" w:hAnsi="Times New Roman" w:eastAsia="Arial Unicode MS"/>
                <w:iCs/>
                <w:color w:val="000000"/>
                <w:lang w:eastAsia="ru-RU"/>
              </w:rPr>
              <w:t xml:space="preserve">300 руб. за документ</w:t>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eastAsia="Arial Unicode MS"/>
                <w:iCs/>
                <w:color w:val="000000"/>
                <w:lang w:eastAsia="ru-RU"/>
              </w:rPr>
              <w:t xml:space="preserve">50 руб. за документ</w:t>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eastAsia="Arial Unicode MS"/>
                <w:iCs/>
                <w:color w:val="000000"/>
                <w:lang w:eastAsia="ru-RU"/>
              </w:rPr>
              <w:t xml:space="preserve">100 руб. 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285" w:type="dxa"/>
            <w:vAlign w:val="top"/>
            <w:textDirection w:val="lrTb"/>
            <w:noWrap w:val="false"/>
          </w:tcPr>
          <w:p>
            <w:pPr>
              <w:pStyle w:val="1042"/>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w:t>
            </w:r>
            <w:r>
              <w:rPr>
                <w:rFonts w:ascii="Times New Roman" w:hAnsi="Times New Roman"/>
              </w:rPr>
              <w:t xml:space="preserve">и с клиентом.</w:t>
            </w:r>
            <w:r>
              <w:rPr>
                <w:rFonts w:ascii="Times New Roman" w:hAnsi="Times New Roman"/>
              </w:rPr>
            </w:r>
            <w:r>
              <w:rPr>
                <w:rFonts w:ascii="Times New Roman" w:hAnsi="Times New Roman"/>
              </w:rPr>
            </w:r>
          </w:p>
          <w:p>
            <w:pPr>
              <w:pStyle w:val="104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 </w:t>
            </w:r>
            <w:r>
              <w:rPr>
                <w:rFonts w:ascii="Times New Roman" w:hAnsi="Times New Roman" w:eastAsia="Times New Roman"/>
                <w:bCs/>
                <w:lang w:val="en-US" w:eastAsia="ru-RU"/>
              </w:rPr>
              <w:t xml:space="preserve">                        </w:t>
            </w:r>
            <w:r>
              <w:rPr>
                <w:rFonts w:ascii="Times New Roman" w:hAnsi="Times New Roman" w:eastAsia="Times New Roman"/>
                <w:bCs/>
                <w:lang w:eastAsia="ru-RU"/>
              </w:rPr>
              <w:t xml:space="preserve">за одну подпись</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285" w:type="dxa"/>
            <w:vAlign w:val="top"/>
            <w:vMerge w:val="restart"/>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eastAsia="Times New Roman"/>
                <w:bCs/>
                <w:lang w:eastAsia="ru-RU"/>
              </w:rPr>
              <w:t xml:space="preserve">(или)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non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285" w:type="dxa"/>
            <w:vAlign w:val="top"/>
            <w:vMerge w:val="continue"/>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многоквартирных до</w:t>
            </w:r>
            <w:r>
              <w:rPr>
                <w:rFonts w:ascii="Times New Roman" w:hAnsi="Times New Roman" w:eastAsia="Times New Roman"/>
                <w:bCs/>
                <w:lang w:eastAsia="ru-RU"/>
              </w:rPr>
              <w:t xml:space="preserve">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non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285" w:type="dxa"/>
            <w:vAlign w:val="top"/>
            <w:vMerge w:val="continue"/>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ind w:left="-10"/>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rPr>
                <w:rFonts w:ascii="Times New Roman" w:hAnsi="Times New Roman"/>
              </w:rPr>
            </w:pPr>
            <w:r>
              <w:rPr>
                <w:rFonts w:ascii="Times New Roman" w:hAnsi="Times New Roman"/>
              </w:rPr>
              <w:t xml:space="preserve">300 руб. </w:t>
            </w:r>
            <w:r>
              <w:rPr>
                <w:rFonts w:ascii="Times New Roman" w:hAnsi="Times New Roman"/>
              </w:rPr>
            </w:r>
            <w:r>
              <w:rPr>
                <w:rFonts w:ascii="Times New Roman" w:hAnsi="Times New Roman"/>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rPr>
              <w:t xml:space="preserve">за одну копию</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jc w:val="both"/>
              <w:spacing w:before="40" w:after="0" w:line="240" w:lineRule="auto"/>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lang w:eastAsia="en-US"/>
              </w:rPr>
              <w:t xml:space="preserve">(или)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rPr>
              <w:t xml:space="preserve">Оформление платежного документа по просьбе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rPr>
              <w:t xml:space="preserve">200 руб.           </w:t>
            </w:r>
            <w:r>
              <w:rPr>
                <w:rFonts w:ascii="Times New Roman" w:hAnsi="Times New Roman"/>
              </w:rPr>
              <w:t xml:space="preserve">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jc w:val="both"/>
              <w:spacing w:before="40" w:after="0" w:line="240" w:lineRule="auto"/>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42"/>
              <w:jc w:val="both"/>
              <w:spacing w:before="40" w:after="0" w:line="240" w:lineRule="auto"/>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lang w:eastAsia="en-US"/>
              </w:rPr>
              <w:t xml:space="preserve">(или)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rPr>
              <w:t xml:space="preserve">Ксерокопирование документов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rPr>
              <w:t xml:space="preserve">50 руб.                             за один лист с односторонним расположением текста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285" w:type="dxa"/>
            <w:vAlign w:val="top"/>
            <w:textDirection w:val="lrTb"/>
            <w:noWrap w:val="false"/>
          </w:tcPr>
          <w:p>
            <w:pPr>
              <w:pStyle w:val="1042"/>
              <w:spacing w:before="40" w:after="0" w:line="240" w:lineRule="auto"/>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42"/>
              <w:spacing w:before="40" w:after="0" w:line="240" w:lineRule="auto"/>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lang w:eastAsia="en-US"/>
              </w:rPr>
              <w:t xml:space="preserve">(или)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non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285"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eastAsia="Times New Roman"/>
                <w:bCs/>
                <w:lang w:eastAsia="ru-RU"/>
              </w:rPr>
              <w:t xml:space="preserve">(или)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r>
              <w:rPr>
                <w:rFonts w:ascii="Times New Roman" w:hAnsi="Times New Roman" w:eastAsia="Times New Roman"/>
                <w:lang w:eastAsia="ru-RU"/>
              </w:rPr>
            </w:r>
            <w:r>
              <w:rPr>
                <w:rFonts w:ascii="Times New Roman" w:hAnsi="Times New Roman" w:eastAsia="Times New Roman"/>
                <w:lang w:eastAsia="ru-RU"/>
              </w:rPr>
            </w:r>
          </w:p>
        </w:tc>
        <w:tc>
          <w:tcPr>
            <w:gridSpan w:val="3"/>
            <w:tcBorders>
              <w:top w:val="non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85" w:type="dxa"/>
            <w:vAlign w:val="top"/>
            <w:textDirection w:val="lrTb"/>
            <w:noWrap w:val="false"/>
          </w:tcPr>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3"/>
            <w:tcBorders>
              <w:top w:val="non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85" w:type="dxa"/>
            <w:vAlign w:val="top"/>
            <w:textDirection w:val="lrTb"/>
            <w:noWrap w:val="false"/>
          </w:tcPr>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1.3.14.</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823" w:type="dxa"/>
            <w:vAlign w:val="top"/>
            <w:textDirection w:val="lrTb"/>
            <w:noWrap w:val="false"/>
          </w:tcPr>
          <w:p>
            <w:pPr>
              <w:pStyle w:val="1042"/>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eastAsia="Times New Roman"/>
                <w:lang w:eastAsia="ru-RU"/>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3"/>
            <w:tcBorders>
              <w:top w:val="none" w:color="000000" w:sz="4" w:space="0"/>
              <w:left w:val="single" w:color="000000" w:sz="4" w:space="0"/>
              <w:bottom w:val="none" w:color="000000" w:sz="4" w:space="0"/>
              <w:right w:val="single" w:color="000000" w:sz="4" w:space="0"/>
            </w:tcBorders>
            <w:tcW w:w="2539"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85" w:type="dxa"/>
            <w:vAlign w:val="top"/>
            <w:textDirection w:val="lrTb"/>
            <w:noWrap w:val="false"/>
          </w:tcPr>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на основании соответствующего соглашения, заключенного между Банком и Клиентом. </w:t>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соответствии с порядком и сроками, определенными соглашением Сторон. </w:t>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При предоставлении данной услуги комиссионное вознаграждение по </w:t>
              <w:br w:type="textWrapping" w:clear="all"/>
              <w:t xml:space="preserve">пп. 1.3.1-1.3.3, 1.3.</w:t>
            </w:r>
            <w:r>
              <w:rPr>
                <w:rFonts w:ascii="Times New Roman" w:hAnsi="Times New Roman" w:eastAsia="Times New Roman"/>
                <w:bCs/>
                <w:lang w:eastAsia="ru-RU"/>
              </w:rPr>
              <w:t xml:space="preserve">5-1.3.13 Тарифов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42"/>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lang w:eastAsia="en-US"/>
              </w:rPr>
              <w:t xml:space="preserve">1.3.15.</w:t>
            </w:r>
            <w:r>
              <w:rPr>
                <w:rFonts w:ascii="Times New Roman" w:hAnsi="Times New Roman"/>
                <w:sz w:val="20"/>
                <w:szCs w:val="20"/>
                <w:lang w:eastAsia="en-US"/>
              </w:rPr>
            </w:r>
            <w:r>
              <w:rPr>
                <w:rFonts w:ascii="Times New Roman" w:hAnsi="Times New Roman"/>
                <w:sz w:val="20"/>
                <w:szCs w:val="20"/>
                <w:lang w:eastAsia="en-US"/>
              </w:rPr>
            </w:r>
          </w:p>
        </w:tc>
        <w:tc>
          <w:tcPr>
            <w:tcBorders>
              <w:top w:val="none" w:color="000000" w:sz="4" w:space="0"/>
              <w:left w:val="single" w:color="000000" w:sz="4" w:space="0"/>
              <w:bottom w:val="single" w:color="000000" w:sz="4" w:space="0"/>
              <w:right w:val="single" w:color="000000" w:sz="4" w:space="0"/>
            </w:tcBorders>
            <w:tcW w:w="2823" w:type="dxa"/>
            <w:vAlign w:val="top"/>
            <w:textDirection w:val="lrTb"/>
            <w:noWrap w:val="false"/>
          </w:tcPr>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r>
              <w:rPr>
                <w:rFonts w:ascii="Times New Roman" w:hAnsi="Times New Roman"/>
                <w:lang w:eastAsia="en-US"/>
              </w:rPr>
            </w:r>
          </w:p>
        </w:tc>
        <w:tc>
          <w:tcPr>
            <w:gridSpan w:val="3"/>
            <w:tcBorders>
              <w:top w:val="none" w:color="000000" w:sz="4" w:space="0"/>
              <w:left w:val="single" w:color="000000" w:sz="4" w:space="0"/>
              <w:bottom w:val="single" w:color="000000" w:sz="4" w:space="0"/>
              <w:right w:val="single" w:color="000000" w:sz="4" w:space="0"/>
            </w:tcBorders>
            <w:tcW w:w="2539" w:type="dxa"/>
            <w:vAlign w:val="top"/>
            <w:textDirection w:val="lrTb"/>
            <w:noWrap w:val="false"/>
          </w:tcPr>
          <w:p>
            <w:pPr>
              <w:pStyle w:val="1042"/>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285" w:type="dxa"/>
            <w:vAlign w:val="top"/>
            <w:textDirection w:val="lrTb"/>
            <w:noWrap w:val="false"/>
          </w:tcPr>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w:t>
            </w:r>
            <w:r>
              <w:rPr>
                <w:rFonts w:ascii="Times New Roman" w:hAnsi="Times New Roman"/>
                <w:lang w:eastAsia="en-US"/>
              </w:rPr>
            </w:r>
            <w:r>
              <w:rPr>
                <w:rFonts w:ascii="Times New Roman" w:hAnsi="Times New Roman"/>
                <w:lang w:eastAsia="en-US"/>
              </w:rPr>
            </w:r>
          </w:p>
          <w:p>
            <w:pPr>
              <w:pStyle w:val="1042"/>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bl>
    <w:p>
      <w:pPr>
        <w:pStyle w:val="1042"/>
        <w:jc w:val="both"/>
        <w:spacing w:before="120" w:after="0" w:line="240" w:lineRule="auto"/>
        <w:tabs>
          <w:tab w:val="left" w:pos="1080" w:leader="none"/>
        </w:tabs>
        <w:rPr>
          <w:rFonts w:ascii="Times New Roman" w:hAnsi="Times New Roman" w:eastAsia="Times New Roman"/>
          <w:iCs/>
          <w:lang w:eastAsia="ru-RU"/>
        </w:rPr>
      </w:pPr>
      <w:r>
        <w:rPr>
          <w:rFonts w:ascii="Times New Roman" w:hAnsi="Times New Roman" w:eastAsia="Times New Roman"/>
          <w:iCs/>
          <w:lang w:eastAsia="ru-RU"/>
        </w:rPr>
        <w:t xml:space="preserve">* Ср</w:t>
      </w:r>
      <w:r>
        <w:rPr>
          <w:rFonts w:ascii="Times New Roman" w:hAnsi="Times New Roman" w:eastAsia="Times New Roman"/>
          <w:iCs/>
          <w:lang w:eastAsia="ru-RU"/>
        </w:rPr>
        <w:t xml:space="preserve">ок действия – до 31</w:t>
      </w:r>
      <w:r>
        <w:rPr>
          <w:rFonts w:ascii="Times New Roman" w:hAnsi="Times New Roman" w:eastAsia="Times New Roman"/>
          <w:iCs/>
          <w:lang w:eastAsia="ru-RU"/>
        </w:rPr>
        <w:t xml:space="preserve"> декабря </w:t>
      </w:r>
      <w:r>
        <w:rPr>
          <w:rFonts w:ascii="Times New Roman" w:hAnsi="Times New Roman" w:eastAsia="Times New Roman"/>
          <w:iCs/>
          <w:lang w:eastAsia="ru-RU"/>
        </w:rPr>
        <w:t xml:space="preserve">20</w:t>
      </w:r>
      <w:r>
        <w:rPr>
          <w:rFonts w:ascii="Times New Roman" w:hAnsi="Times New Roman" w:eastAsia="Times New Roman"/>
          <w:iCs/>
          <w:lang w:eastAsia="ru-RU"/>
        </w:rPr>
        <w:t xml:space="preserve">25</w:t>
      </w:r>
      <w:r>
        <w:rPr>
          <w:rFonts w:ascii="Times New Roman" w:hAnsi="Times New Roman" w:eastAsia="Times New Roman"/>
          <w:iCs/>
          <w:lang w:eastAsia="ru-RU"/>
        </w:rPr>
        <w:t xml:space="preserve"> </w:t>
      </w:r>
      <w:r>
        <w:rPr>
          <w:rFonts w:ascii="Times New Roman" w:hAnsi="Times New Roman" w:eastAsia="Times New Roman"/>
          <w:iCs/>
          <w:lang w:eastAsia="ru-RU"/>
        </w:rPr>
        <w:t xml:space="preserve">(</w:t>
      </w:r>
      <w:r>
        <w:rPr>
          <w:rFonts w:ascii="Times New Roman" w:hAnsi="Times New Roman" w:eastAsia="Times New Roman"/>
          <w:iCs/>
          <w:lang w:eastAsia="ru-RU"/>
        </w:rPr>
        <w:t xml:space="preserve">включительно</w:t>
      </w:r>
      <w:r>
        <w:rPr>
          <w:rFonts w:ascii="Times New Roman" w:hAnsi="Times New Roman" w:eastAsia="Times New Roman"/>
          <w:iCs/>
          <w:lang w:eastAsia="ru-RU"/>
        </w:rPr>
        <w:t xml:space="preserve">)</w:t>
      </w:r>
      <w:r>
        <w:rPr>
          <w:rFonts w:ascii="Times New Roman" w:hAnsi="Times New Roman" w:eastAsia="Times New Roman"/>
          <w:iCs/>
          <w:lang w:eastAsia="ru-RU"/>
        </w:rPr>
        <w:t xml:space="preserve">.</w:t>
      </w:r>
      <w:r>
        <w:rPr>
          <w:rFonts w:ascii="Times New Roman" w:hAnsi="Times New Roman" w:eastAsia="Times New Roman"/>
          <w:iCs/>
          <w:lang w:eastAsia="ru-RU"/>
        </w:rPr>
      </w:r>
      <w:r>
        <w:rPr>
          <w:rFonts w:ascii="Times New Roman" w:hAnsi="Times New Roman" w:eastAsia="Times New Roman"/>
          <w:iCs/>
          <w:lang w:eastAsia="ru-RU"/>
        </w:rPr>
      </w:r>
    </w:p>
    <w:p>
      <w:pPr>
        <w:pStyle w:val="1042"/>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Комиссия по п.1.2.3.3 взимается за ведение счетов в следующих иностранных валютах:</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Австралийский доллар;</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Багамский доллар;</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Болгарский лев;</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Венгерский форинт;</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Вон Республики Корея;</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Гонконгский доллар;</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Датская крона;</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Исландская крона;</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Канадский доллар;</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Албанский лек;</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Македонский денар;</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Новозеландский доллар;</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Норвежская крона;</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Польский злотый;</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Румынский лей;</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Сингапурский доллар;</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Украинская гривна;</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Фунт стерлингов Соединенного королевства;</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Хорватская куна;</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Чешская крона;</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Шведская крона;</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Швейцарский франк;</w:t>
      </w:r>
      <w:r>
        <w:rPr>
          <w:rFonts w:ascii="Times New Roman" w:hAnsi="Times New Roman"/>
          <w:sz w:val="24"/>
          <w:szCs w:val="24"/>
        </w:rPr>
      </w:r>
      <w:r>
        <w:rPr>
          <w:rFonts w:ascii="Times New Roman" w:hAnsi="Times New Roman"/>
          <w:sz w:val="24"/>
          <w:szCs w:val="24"/>
        </w:rPr>
      </w:r>
    </w:p>
    <w:p>
      <w:pPr>
        <w:pStyle w:val="1042"/>
        <w:ind w:firstLine="709"/>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t xml:space="preserve">- Японская йена.</w:t>
      </w:r>
      <w:r>
        <w:rPr>
          <w:rFonts w:ascii="Times New Roman" w:hAnsi="Times New Roman"/>
          <w:sz w:val="24"/>
          <w:szCs w:val="24"/>
        </w:rPr>
      </w:r>
      <w:r>
        <w:rPr>
          <w:rFonts w:ascii="Times New Roman" w:hAnsi="Times New Roman"/>
          <w:sz w:val="24"/>
          <w:szCs w:val="24"/>
        </w:rPr>
      </w:r>
    </w:p>
    <w:p>
      <w:pPr>
        <w:pStyle w:val="1042"/>
        <w:spacing w:before="120" w:after="0" w:line="240" w:lineRule="auto"/>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 xml:space="preserve">*** Под обязательствами перед АО</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val="en-US" w:eastAsia="ru-RU"/>
        </w:rPr>
        <w:t xml:space="preserve">«Россельхозбанк»</w:t>
      </w:r>
      <w:r>
        <w:rPr>
          <w:rFonts w:ascii="Times New Roman" w:hAnsi="Times New Roman" w:eastAsia="Times New Roman"/>
          <w:sz w:val="24"/>
          <w:szCs w:val="24"/>
          <w:lang w:eastAsia="ru-RU"/>
        </w:rPr>
        <w:t xml:space="preserve"> по кредитным сделкам</w:t>
      </w:r>
      <w:r>
        <w:rPr>
          <w:rFonts w:ascii="Times New Roman" w:hAnsi="Times New Roman" w:eastAsia="Times New Roman"/>
          <w:sz w:val="24"/>
          <w:szCs w:val="24"/>
          <w:lang w:val="en-US" w:eastAsia="ru-RU"/>
        </w:rPr>
        <w:t xml:space="preserve"> понима</w:t>
      </w:r>
      <w:r>
        <w:rPr>
          <w:rFonts w:ascii="Times New Roman" w:hAnsi="Times New Roman" w:eastAsia="Times New Roman"/>
          <w:sz w:val="24"/>
          <w:szCs w:val="24"/>
          <w:lang w:eastAsia="ru-RU"/>
        </w:rPr>
        <w:t xml:space="preserve">ю</w:t>
      </w:r>
      <w:r>
        <w:rPr>
          <w:rFonts w:ascii="Times New Roman" w:hAnsi="Times New Roman" w:eastAsia="Times New Roman"/>
          <w:sz w:val="24"/>
          <w:szCs w:val="24"/>
          <w:lang w:val="en-US" w:eastAsia="ru-RU"/>
        </w:rPr>
        <w:t xml:space="preserve">тся:</w:t>
      </w:r>
      <w:r>
        <w:rPr>
          <w:rFonts w:ascii="Times New Roman" w:hAnsi="Times New Roman" w:eastAsia="Times New Roman"/>
          <w:sz w:val="24"/>
          <w:szCs w:val="24"/>
          <w:lang w:val="en-US" w:eastAsia="ru-RU"/>
        </w:rPr>
      </w:r>
      <w:r>
        <w:rPr>
          <w:rFonts w:ascii="Times New Roman" w:hAnsi="Times New Roman" w:eastAsia="Times New Roman"/>
          <w:sz w:val="24"/>
          <w:szCs w:val="24"/>
          <w:lang w:val="en-US" w:eastAsia="ru-RU"/>
        </w:rPr>
      </w:r>
    </w:p>
    <w:p>
      <w:pPr>
        <w:pStyle w:val="1042"/>
        <w:ind w:firstLine="709"/>
        <w:spacing w:after="0" w:line="240" w:lineRule="auto"/>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 xml:space="preserve">- неисполненные обязательства по кредитны</w:t>
      </w:r>
      <w:r>
        <w:rPr>
          <w:rFonts w:ascii="Times New Roman" w:hAnsi="Times New Roman" w:eastAsia="Times New Roman"/>
          <w:sz w:val="24"/>
          <w:szCs w:val="24"/>
          <w:lang w:eastAsia="ru-RU"/>
        </w:rPr>
        <w:t xml:space="preserve">м</w:t>
      </w:r>
      <w:r>
        <w:rPr>
          <w:rFonts w:ascii="Times New Roman" w:hAnsi="Times New Roman" w:eastAsia="Times New Roman"/>
          <w:sz w:val="24"/>
          <w:szCs w:val="24"/>
          <w:lang w:val="en-US" w:eastAsia="ru-RU"/>
        </w:rPr>
        <w:t xml:space="preserve"> договор</w:t>
      </w:r>
      <w:r>
        <w:rPr>
          <w:rFonts w:ascii="Times New Roman" w:hAnsi="Times New Roman" w:eastAsia="Times New Roman"/>
          <w:sz w:val="24"/>
          <w:szCs w:val="24"/>
          <w:lang w:eastAsia="ru-RU"/>
        </w:rPr>
        <w:t xml:space="preserve">ам</w:t>
      </w:r>
      <w:r>
        <w:rPr>
          <w:rFonts w:ascii="Times New Roman" w:hAnsi="Times New Roman" w:eastAsia="Times New Roman"/>
          <w:sz w:val="24"/>
          <w:szCs w:val="24"/>
          <w:lang w:val="en-US" w:eastAsia="ru-RU"/>
        </w:rPr>
        <w:t xml:space="preserve">, договор</w:t>
      </w:r>
      <w:r>
        <w:rPr>
          <w:rFonts w:ascii="Times New Roman" w:hAnsi="Times New Roman" w:eastAsia="Times New Roman"/>
          <w:sz w:val="24"/>
          <w:szCs w:val="24"/>
          <w:lang w:eastAsia="ru-RU"/>
        </w:rPr>
        <w:t xml:space="preserve">ам</w:t>
      </w:r>
      <w:r>
        <w:rPr>
          <w:rFonts w:ascii="Times New Roman" w:hAnsi="Times New Roman" w:eastAsia="Times New Roman"/>
          <w:sz w:val="24"/>
          <w:szCs w:val="24"/>
          <w:lang w:val="en-US" w:eastAsia="ru-RU"/>
        </w:rPr>
        <w:t xml:space="preserve"> об открытии кредитной линии</w:t>
      </w:r>
      <w:r>
        <w:rPr>
          <w:rFonts w:ascii="Times New Roman" w:hAnsi="Times New Roman" w:eastAsia="Times New Roman"/>
          <w:sz w:val="24"/>
          <w:szCs w:val="24"/>
          <w:lang w:eastAsia="ru-RU"/>
        </w:rPr>
        <w:t xml:space="preserve"> (в том числе прекратившим свое действие)</w:t>
      </w:r>
      <w:r>
        <w:rPr>
          <w:rFonts w:ascii="Times New Roman" w:hAnsi="Times New Roman" w:eastAsia="Times New Roman"/>
          <w:sz w:val="24"/>
          <w:szCs w:val="24"/>
          <w:lang w:val="en-US" w:eastAsia="ru-RU"/>
        </w:rPr>
        <w:t xml:space="preserve">;</w:t>
      </w:r>
      <w:r>
        <w:rPr>
          <w:rFonts w:ascii="Times New Roman" w:hAnsi="Times New Roman" w:eastAsia="Times New Roman"/>
          <w:sz w:val="24"/>
          <w:szCs w:val="24"/>
          <w:lang w:val="en-US" w:eastAsia="ru-RU"/>
        </w:rPr>
      </w:r>
      <w:r>
        <w:rPr>
          <w:rFonts w:ascii="Times New Roman" w:hAnsi="Times New Roman" w:eastAsia="Times New Roman"/>
          <w:sz w:val="24"/>
          <w:szCs w:val="24"/>
          <w:lang w:val="en-US" w:eastAsia="ru-RU"/>
        </w:rPr>
      </w:r>
    </w:p>
    <w:p>
      <w:pPr>
        <w:pStyle w:val="1042"/>
        <w:ind w:firstLine="709"/>
        <w:jc w:val="both"/>
        <w:spacing w:after="0" w:line="240" w:lineRule="auto"/>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 xml:space="preserve">- обязательства по договорам и соглашениям, заключенным в обеспечение обязательств перед АО</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val="en-US" w:eastAsia="ru-RU"/>
        </w:rPr>
        <w:t xml:space="preserve">«Россельхозбанк» по вышеуказанным договорам, в т</w:t>
      </w:r>
      <w:r>
        <w:rPr>
          <w:rFonts w:ascii="Times New Roman" w:hAnsi="Times New Roman" w:eastAsia="Times New Roman"/>
          <w:sz w:val="24"/>
          <w:szCs w:val="24"/>
          <w:lang w:eastAsia="ru-RU"/>
        </w:rPr>
        <w:t xml:space="preserve">ом </w:t>
      </w:r>
      <w:r>
        <w:rPr>
          <w:rFonts w:ascii="Times New Roman" w:hAnsi="Times New Roman" w:eastAsia="Times New Roman"/>
          <w:sz w:val="24"/>
          <w:szCs w:val="24"/>
          <w:lang w:val="en-US" w:eastAsia="ru-RU"/>
        </w:rPr>
        <w:t xml:space="preserve">ч</w:t>
      </w:r>
      <w:r>
        <w:rPr>
          <w:rFonts w:ascii="Times New Roman" w:hAnsi="Times New Roman" w:eastAsia="Times New Roman"/>
          <w:sz w:val="24"/>
          <w:szCs w:val="24"/>
          <w:lang w:eastAsia="ru-RU"/>
        </w:rPr>
        <w:t xml:space="preserve">исле</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eastAsia="ru-RU"/>
        </w:rPr>
        <w:br w:type="textWrapping" w:clear="all"/>
      </w:r>
      <w:r>
        <w:rPr>
          <w:rFonts w:ascii="Times New Roman" w:hAnsi="Times New Roman" w:eastAsia="Times New Roman"/>
          <w:sz w:val="24"/>
          <w:szCs w:val="24"/>
          <w:lang w:val="en-US" w:eastAsia="ru-RU"/>
        </w:rPr>
        <w:t xml:space="preserve">по договорам залога, договорам поручительства</w:t>
      </w:r>
      <w:r>
        <w:rPr>
          <w:rFonts w:ascii="Times New Roman" w:hAnsi="Times New Roman" w:eastAsia="Times New Roman"/>
          <w:sz w:val="24"/>
          <w:szCs w:val="24"/>
          <w:lang w:eastAsia="ru-RU"/>
        </w:rPr>
        <w:t xml:space="preserve"> (в том числе прекратившим свое действие)</w:t>
      </w:r>
      <w:r>
        <w:rPr>
          <w:rFonts w:ascii="Times New Roman" w:hAnsi="Times New Roman" w:eastAsia="Times New Roman"/>
          <w:sz w:val="24"/>
          <w:szCs w:val="24"/>
          <w:lang w:val="en-US" w:eastAsia="ru-RU"/>
        </w:rPr>
        <w:t xml:space="preserve">.</w:t>
      </w:r>
      <w:r>
        <w:rPr>
          <w:rFonts w:ascii="Times New Roman" w:hAnsi="Times New Roman" w:eastAsia="Times New Roman"/>
          <w:sz w:val="24"/>
          <w:szCs w:val="24"/>
          <w:lang w:val="en-US" w:eastAsia="ru-RU"/>
        </w:rPr>
      </w:r>
      <w:r>
        <w:rPr>
          <w:rFonts w:ascii="Times New Roman" w:hAnsi="Times New Roman" w:eastAsia="Times New Roman"/>
          <w:sz w:val="24"/>
          <w:szCs w:val="24"/>
          <w:lang w:val="en-US" w:eastAsia="ru-RU"/>
        </w:rPr>
      </w:r>
    </w:p>
    <w:p>
      <w:pPr>
        <w:pStyle w:val="1042"/>
        <w:jc w:val="both"/>
        <w:spacing w:after="0" w:line="240" w:lineRule="auto"/>
        <w:tabs>
          <w:tab w:val="left" w:pos="1080"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42"/>
        <w:spacing w:before="120" w:after="0" w:line="240" w:lineRule="auto"/>
        <w:rPr>
          <w:rFonts w:ascii="Times New Roman" w:hAnsi="Times New Roman" w:eastAsia="Times New Roman"/>
          <w:u w:val="single"/>
          <w:lang w:eastAsia="ru-RU"/>
        </w:rPr>
      </w:pPr>
      <w:r>
        <w:rPr>
          <w:rFonts w:ascii="Times New Roman" w:hAnsi="Times New Roman" w:eastAsia="Times New Roman"/>
          <w:u w:val="single"/>
          <w:lang w:eastAsia="ru-RU"/>
        </w:rPr>
        <w:t xml:space="preserve">Примечани</w:t>
      </w:r>
      <w:r>
        <w:rPr>
          <w:rFonts w:ascii="Times New Roman" w:hAnsi="Times New Roman" w:eastAsia="Times New Roman"/>
          <w:u w:val="single"/>
          <w:lang w:eastAsia="ru-RU"/>
        </w:rPr>
        <w:t xml:space="preserve">е</w:t>
      </w:r>
      <w:r>
        <w:rPr>
          <w:rFonts w:ascii="Times New Roman" w:hAnsi="Times New Roman" w:eastAsia="Times New Roman"/>
          <w:u w:val="single"/>
          <w:lang w:eastAsia="ru-RU"/>
        </w:rPr>
        <w:t xml:space="preserve">:</w:t>
      </w:r>
      <w:r>
        <w:rPr>
          <w:rFonts w:ascii="Times New Roman" w:hAnsi="Times New Roman" w:eastAsia="Times New Roman"/>
          <w:u w:val="single"/>
          <w:lang w:eastAsia="ru-RU"/>
        </w:rPr>
      </w:r>
      <w:r>
        <w:rPr>
          <w:rFonts w:ascii="Times New Roman" w:hAnsi="Times New Roman" w:eastAsia="Times New Roman"/>
          <w:u w:val="single"/>
          <w:lang w:eastAsia="ru-RU"/>
        </w:rPr>
      </w:r>
    </w:p>
    <w:p>
      <w:pPr>
        <w:pStyle w:val="1042"/>
        <w:jc w:val="both"/>
        <w:spacing w:before="40" w:after="0" w:line="240" w:lineRule="auto"/>
        <w:tabs>
          <w:tab w:val="left" w:pos="284" w:leader="none"/>
          <w:tab w:val="left" w:pos="1134" w:leader="none"/>
        </w:tabs>
        <w:rPr>
          <w:rFonts w:ascii="Times New Roman" w:hAnsi="Times New Roman"/>
          <w:bCs/>
          <w:szCs w:val="20"/>
        </w:rPr>
      </w:pPr>
      <w:r>
        <w:rPr>
          <w:rFonts w:ascii="Times New Roman" w:hAnsi="Times New Roman"/>
          <w:bCs/>
          <w:szCs w:val="20"/>
        </w:rPr>
        <w:t xml:space="preserve">1. Без взимания комиссии в Банке открываются и обслуживаются:</w:t>
      </w:r>
      <w:r>
        <w:rPr>
          <w:rFonts w:ascii="Times New Roman" w:hAnsi="Times New Roman"/>
          <w:bCs/>
          <w:szCs w:val="20"/>
        </w:rPr>
      </w:r>
      <w:r>
        <w:rPr>
          <w:rFonts w:ascii="Times New Roman" w:hAnsi="Times New Roman"/>
          <w:bCs/>
          <w:szCs w:val="20"/>
        </w:rPr>
      </w:r>
    </w:p>
    <w:p>
      <w:pPr>
        <w:pStyle w:val="1042"/>
        <w:jc w:val="both"/>
        <w:spacing w:before="40" w:after="0" w:line="240" w:lineRule="auto"/>
        <w:tabs>
          <w:tab w:val="left" w:pos="284" w:leader="none"/>
          <w:tab w:val="left" w:pos="1134" w:leader="none"/>
        </w:tabs>
        <w:rPr>
          <w:rFonts w:ascii="Times New Roman" w:hAnsi="Times New Roman"/>
          <w:bCs/>
          <w:szCs w:val="20"/>
        </w:rPr>
      </w:pPr>
      <w:r>
        <w:rPr>
          <w:rFonts w:ascii="Times New Roman" w:hAnsi="Times New Roman"/>
          <w:bCs/>
          <w:szCs w:val="20"/>
        </w:rPr>
        <w:t xml:space="preserve">- бюджетные счета (счета, открываемые на балансовых позициях 401-404);</w:t>
      </w:r>
      <w:r>
        <w:rPr>
          <w:rFonts w:ascii="Times New Roman" w:hAnsi="Times New Roman"/>
          <w:bCs/>
          <w:szCs w:val="20"/>
        </w:rPr>
      </w:r>
      <w:r>
        <w:rPr>
          <w:rFonts w:ascii="Times New Roman" w:hAnsi="Times New Roman"/>
          <w:bCs/>
          <w:szCs w:val="20"/>
        </w:rPr>
      </w:r>
    </w:p>
    <w:p>
      <w:pPr>
        <w:pStyle w:val="1042"/>
        <w:jc w:val="both"/>
        <w:spacing w:before="40" w:after="0" w:line="240" w:lineRule="auto"/>
        <w:tabs>
          <w:tab w:val="left" w:pos="284" w:leader="none"/>
          <w:tab w:val="left" w:pos="1134" w:leader="none"/>
        </w:tabs>
        <w:rPr>
          <w:rFonts w:ascii="Times New Roman" w:hAnsi="Times New Roman"/>
          <w:bCs/>
          <w:szCs w:val="20"/>
        </w:rPr>
      </w:pPr>
      <w:r>
        <w:rPr>
          <w:rFonts w:ascii="Times New Roman" w:hAnsi="Times New Roman"/>
          <w:bCs/>
          <w:szCs w:val="20"/>
        </w:rPr>
        <w:t xml:space="preserve">- счета бюджетных учреждений/казенных учреждений/автономных учреждений;</w:t>
      </w:r>
      <w:r>
        <w:rPr>
          <w:rFonts w:ascii="Times New Roman" w:hAnsi="Times New Roman"/>
          <w:bCs/>
          <w:szCs w:val="20"/>
        </w:rPr>
      </w:r>
      <w:r>
        <w:rPr>
          <w:rFonts w:ascii="Times New Roman" w:hAnsi="Times New Roman"/>
          <w:bCs/>
          <w:szCs w:val="20"/>
        </w:rPr>
      </w:r>
    </w:p>
    <w:p>
      <w:pPr>
        <w:pStyle w:val="1042"/>
        <w:jc w:val="both"/>
        <w:spacing w:before="40" w:after="0" w:line="240" w:lineRule="auto"/>
        <w:tabs>
          <w:tab w:val="left" w:pos="284" w:leader="none"/>
          <w:tab w:val="left" w:pos="1134" w:leader="none"/>
        </w:tabs>
        <w:rPr>
          <w:rFonts w:ascii="Times New Roman" w:hAnsi="Times New Roman"/>
          <w:bCs/>
          <w:szCs w:val="20"/>
        </w:rPr>
      </w:pPr>
      <w:r>
        <w:rPr>
          <w:rFonts w:ascii="Times New Roman" w:hAnsi="Times New Roman"/>
          <w:bCs/>
          <w:szCs w:val="20"/>
        </w:rPr>
        <w:t xml:space="preserve">- депозитные счета нотариусов</w:t>
      </w:r>
      <w:r>
        <w:rPr>
          <w:rFonts w:ascii="Times New Roman" w:hAnsi="Times New Roman"/>
          <w:bCs/>
          <w:szCs w:val="20"/>
        </w:rPr>
      </w:r>
      <w:r>
        <w:rPr>
          <w:rFonts w:ascii="Times New Roman" w:hAnsi="Times New Roman"/>
          <w:bCs/>
          <w:szCs w:val="20"/>
        </w:rPr>
      </w:r>
    </w:p>
    <w:p>
      <w:pPr>
        <w:pStyle w:val="1042"/>
        <w:jc w:val="both"/>
        <w:spacing w:before="40" w:after="0" w:line="240" w:lineRule="auto"/>
        <w:tabs>
          <w:tab w:val="left" w:pos="284" w:leader="none"/>
          <w:tab w:val="left" w:pos="1134" w:leader="none"/>
        </w:tabs>
        <w:rPr>
          <w:rFonts w:ascii="Times New Roman" w:hAnsi="Times New Roman"/>
          <w:bCs/>
          <w:szCs w:val="20"/>
        </w:rPr>
      </w:pPr>
      <w:r>
        <w:rPr>
          <w:rFonts w:ascii="Times New Roman" w:hAnsi="Times New Roman"/>
          <w:bCs/>
          <w:szCs w:val="20"/>
        </w:rPr>
        <w:t xml:space="preserve">- отдельные счета головного исполнителя;</w:t>
      </w:r>
      <w:r>
        <w:rPr>
          <w:rFonts w:ascii="Times New Roman" w:hAnsi="Times New Roman"/>
          <w:bCs/>
          <w:szCs w:val="20"/>
        </w:rPr>
      </w:r>
      <w:r>
        <w:rPr>
          <w:rFonts w:ascii="Times New Roman" w:hAnsi="Times New Roman"/>
          <w:bCs/>
          <w:szCs w:val="20"/>
        </w:rPr>
      </w:r>
    </w:p>
    <w:p>
      <w:pPr>
        <w:pStyle w:val="1042"/>
        <w:jc w:val="both"/>
        <w:spacing w:before="40" w:after="0" w:line="240" w:lineRule="auto"/>
        <w:tabs>
          <w:tab w:val="left" w:pos="284" w:leader="none"/>
          <w:tab w:val="left" w:pos="1134" w:leader="none"/>
        </w:tabs>
        <w:rPr>
          <w:rFonts w:ascii="Times New Roman" w:hAnsi="Times New Roman"/>
          <w:bCs/>
          <w:szCs w:val="20"/>
        </w:rPr>
      </w:pPr>
      <w:r>
        <w:rPr>
          <w:rFonts w:ascii="Times New Roman" w:hAnsi="Times New Roman"/>
          <w:bCs/>
          <w:szCs w:val="20"/>
        </w:rPr>
        <w:t xml:space="preserve">- отдельные счета исполнителя государственного оборонного заказа;</w:t>
      </w:r>
      <w:r>
        <w:rPr>
          <w:rFonts w:ascii="Times New Roman" w:hAnsi="Times New Roman"/>
          <w:bCs/>
          <w:szCs w:val="20"/>
        </w:rPr>
      </w:r>
      <w:r>
        <w:rPr>
          <w:rFonts w:ascii="Times New Roman" w:hAnsi="Times New Roman"/>
          <w:bCs/>
          <w:szCs w:val="20"/>
        </w:rPr>
      </w:r>
    </w:p>
    <w:p>
      <w:pPr>
        <w:pStyle w:val="1042"/>
        <w:jc w:val="both"/>
        <w:spacing w:before="40" w:after="0" w:line="240" w:lineRule="auto"/>
        <w:tabs>
          <w:tab w:val="left" w:pos="284" w:leader="none"/>
          <w:tab w:val="left" w:pos="1134" w:leader="none"/>
        </w:tabs>
        <w:rPr>
          <w:rFonts w:ascii="Times New Roman" w:hAnsi="Times New Roman"/>
          <w:bCs/>
          <w:szCs w:val="20"/>
        </w:rPr>
      </w:pPr>
      <w:r>
        <w:rPr>
          <w:rFonts w:ascii="Times New Roman" w:hAnsi="Times New Roman"/>
          <w:bCs/>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Cs w:val="20"/>
        </w:rPr>
      </w:r>
      <w:r>
        <w:rPr>
          <w:rFonts w:ascii="Times New Roman" w:hAnsi="Times New Roman"/>
          <w:bCs/>
          <w:szCs w:val="20"/>
        </w:rPr>
      </w:r>
    </w:p>
    <w:p>
      <w:pPr>
        <w:pStyle w:val="1042"/>
        <w:jc w:val="both"/>
        <w:spacing w:before="40" w:after="0" w:line="240" w:lineRule="auto"/>
        <w:tabs>
          <w:tab w:val="left" w:pos="284" w:leader="none"/>
          <w:tab w:val="left" w:pos="1134" w:leader="none"/>
        </w:tabs>
        <w:rPr>
          <w:rFonts w:ascii="Times New Roman" w:hAnsi="Times New Roman"/>
          <w:bCs/>
          <w:szCs w:val="20"/>
        </w:rPr>
      </w:pPr>
      <w:r>
        <w:rPr>
          <w:rFonts w:ascii="Times New Roman" w:hAnsi="Times New Roman"/>
          <w:bCs/>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Cs w:val="20"/>
        </w:rPr>
      </w:r>
      <w:r>
        <w:rPr>
          <w:rFonts w:ascii="Times New Roman" w:hAnsi="Times New Roman"/>
          <w:bCs/>
          <w:szCs w:val="20"/>
        </w:rPr>
      </w:r>
    </w:p>
    <w:p>
      <w:pPr>
        <w:pStyle w:val="1042"/>
        <w:jc w:val="both"/>
        <w:spacing w:before="40" w:after="0" w:line="240" w:lineRule="auto"/>
        <w:tabs>
          <w:tab w:val="left" w:pos="284" w:leader="none"/>
          <w:tab w:val="left" w:pos="1134" w:leader="none"/>
        </w:tabs>
        <w:rPr>
          <w:rFonts w:ascii="Times New Roman" w:hAnsi="Times New Roman"/>
          <w:bCs/>
          <w:szCs w:val="20"/>
        </w:rPr>
      </w:pPr>
      <w:r>
        <w:rPr>
          <w:rFonts w:ascii="Times New Roman" w:hAnsi="Times New Roman"/>
          <w:bCs/>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Cs w:val="20"/>
        </w:rPr>
      </w:r>
      <w:r>
        <w:rPr>
          <w:rFonts w:ascii="Times New Roman" w:hAnsi="Times New Roman"/>
          <w:bCs/>
          <w:szCs w:val="20"/>
        </w:rPr>
      </w:r>
    </w:p>
    <w:p>
      <w:pPr>
        <w:pStyle w:val="1042"/>
        <w:jc w:val="both"/>
        <w:spacing w:before="40" w:after="0" w:line="240" w:lineRule="auto"/>
        <w:tabs>
          <w:tab w:val="left" w:pos="284" w:leader="none"/>
          <w:tab w:val="left" w:pos="1134" w:leader="none"/>
        </w:tabs>
        <w:rPr>
          <w:rFonts w:ascii="Times New Roman" w:hAnsi="Times New Roman"/>
          <w:bCs/>
          <w:szCs w:val="20"/>
        </w:rPr>
      </w:pPr>
      <w:r>
        <w:rPr>
          <w:rFonts w:ascii="Times New Roman" w:hAnsi="Times New Roman"/>
          <w:bCs/>
          <w:szCs w:val="20"/>
        </w:rPr>
        <w:t xml:space="preserve">- публичные депозитные счета;</w:t>
      </w:r>
      <w:r>
        <w:rPr>
          <w:rFonts w:ascii="Times New Roman" w:hAnsi="Times New Roman"/>
          <w:bCs/>
          <w:szCs w:val="20"/>
        </w:rPr>
      </w:r>
      <w:r>
        <w:rPr>
          <w:rFonts w:ascii="Times New Roman" w:hAnsi="Times New Roman"/>
          <w:bCs/>
          <w:szCs w:val="20"/>
        </w:rPr>
      </w:r>
    </w:p>
    <w:p>
      <w:pPr>
        <w:pStyle w:val="1042"/>
        <w:jc w:val="both"/>
        <w:spacing w:before="40" w:after="0" w:line="240" w:lineRule="auto"/>
        <w:tabs>
          <w:tab w:val="left" w:pos="284" w:leader="none"/>
          <w:tab w:val="left" w:pos="1134" w:leader="none"/>
        </w:tabs>
        <w:rPr>
          <w:rFonts w:ascii="Times New Roman" w:hAnsi="Times New Roman"/>
          <w:bCs/>
          <w:szCs w:val="20"/>
        </w:rPr>
      </w:pPr>
      <w:r>
        <w:rPr>
          <w:rFonts w:ascii="Times New Roman" w:hAnsi="Times New Roman"/>
          <w:bCs/>
          <w:szCs w:val="20"/>
        </w:rPr>
        <w:t xml:space="preserve">- счета эскроу для расчетов по договору участия в долевом строительстве.</w:t>
      </w:r>
      <w:r>
        <w:rPr>
          <w:rFonts w:ascii="Times New Roman" w:hAnsi="Times New Roman"/>
          <w:bCs/>
          <w:szCs w:val="20"/>
        </w:rPr>
      </w:r>
      <w:r>
        <w:rPr>
          <w:rFonts w:ascii="Times New Roman" w:hAnsi="Times New Roman"/>
          <w:bCs/>
          <w:szCs w:val="20"/>
        </w:rPr>
      </w:r>
    </w:p>
    <w:p>
      <w:pPr>
        <w:pStyle w:val="1042"/>
        <w:jc w:val="both"/>
        <w:spacing w:before="40" w:after="0" w:line="240" w:lineRule="auto"/>
        <w:tabs>
          <w:tab w:val="left" w:pos="284" w:leader="none"/>
          <w:tab w:val="left" w:pos="1134" w:leader="none"/>
        </w:tabs>
        <w:rPr>
          <w:rFonts w:ascii="Times New Roman" w:hAnsi="Times New Roman"/>
          <w:bCs/>
          <w:szCs w:val="20"/>
        </w:rPr>
      </w:pPr>
      <w:r>
        <w:rPr>
          <w:rFonts w:ascii="Times New Roman" w:hAnsi="Times New Roman"/>
          <w:bCs/>
          <w:szCs w:val="20"/>
        </w:rPr>
        <w:t xml:space="preserve">Применяется при предоставлении услуг, указанных в разделе 1 «Открытие и веде</w:t>
      </w:r>
      <w:r>
        <w:rPr>
          <w:rFonts w:ascii="Times New Roman" w:hAnsi="Times New Roman"/>
          <w:bCs/>
          <w:szCs w:val="20"/>
        </w:rPr>
        <w:t xml:space="preserve">ние счетов» настоящих тарифов.</w:t>
      </w:r>
      <w:r>
        <w:rPr>
          <w:rFonts w:ascii="Times New Roman" w:hAnsi="Times New Roman"/>
          <w:bCs/>
          <w:szCs w:val="20"/>
        </w:rPr>
      </w:r>
      <w:r>
        <w:rPr>
          <w:rFonts w:ascii="Times New Roman" w:hAnsi="Times New Roman"/>
          <w:bCs/>
          <w:szCs w:val="20"/>
        </w:rPr>
      </w:r>
    </w:p>
    <w:p>
      <w:pPr>
        <w:pStyle w:val="1042"/>
        <w:jc w:val="both"/>
        <w:spacing w:before="40" w:after="0" w:line="240" w:lineRule="auto"/>
        <w:tabs>
          <w:tab w:val="left" w:pos="284" w:leader="none"/>
          <w:tab w:val="left" w:pos="1134" w:leader="none"/>
        </w:tabs>
        <w:rPr>
          <w:rFonts w:ascii="Times New Roman" w:hAnsi="Times New Roman" w:eastAsia="Times New Roman"/>
          <w:lang w:eastAsia="ru-RU"/>
        </w:rPr>
      </w:pPr>
      <w:r>
        <w:rPr>
          <w:rFonts w:ascii="Times New Roman" w:hAnsi="Times New Roman" w:eastAsia="Times New Roman"/>
          <w:lang w:eastAsia="ru-RU"/>
        </w:rPr>
        <w:t xml:space="preserve">2.</w:t>
      </w:r>
      <w:r>
        <w:rPr>
          <w:rFonts w:ascii="Times New Roman" w:hAnsi="Times New Roman" w:eastAsia="Times New Roman"/>
          <w:lang w:eastAsia="ru-RU"/>
        </w:rPr>
        <w:tab/>
      </w:r>
      <w:r>
        <w:rPr>
          <w:rFonts w:ascii="Times New Roman" w:hAnsi="Times New Roman" w:eastAsia="Times New Roman"/>
          <w:lang w:eastAsia="ru-RU"/>
        </w:rPr>
        <w:t xml:space="preserve">Дополнительно к указанным Тарифам Банк может взимать без предварительного уведомления клиента суммы в воз</w:t>
      </w:r>
      <w:r>
        <w:rPr>
          <w:rFonts w:ascii="Times New Roman" w:hAnsi="Times New Roman" w:eastAsia="Times New Roman"/>
          <w:lang w:eastAsia="ru-RU"/>
        </w:rPr>
        <w:t xml:space="preserve">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w:t>
      </w:r>
      <w:r>
        <w:rPr>
          <w:rFonts w:ascii="Times New Roman" w:hAnsi="Times New Roman" w:eastAsia="Times New Roman"/>
          <w:lang w:eastAsia="ru-RU"/>
        </w:rPr>
        <w:t xml:space="preserve">смотренным пунктами 1.1.5, 1.1.9</w:t>
      </w:r>
      <w:r>
        <w:rPr>
          <w:rFonts w:ascii="Times New Roman" w:hAnsi="Times New Roman" w:eastAsia="Times New Roman"/>
          <w:lang w:eastAsia="ru-RU"/>
        </w:rPr>
        <w:t xml:space="preserve">, 1.1.13</w:t>
      </w:r>
      <w:r>
        <w:rPr>
          <w:rFonts w:ascii="Times New Roman" w:hAnsi="Times New Roman" w:eastAsia="Times New Roman"/>
          <w:lang w:eastAsia="ru-RU"/>
        </w:rPr>
        <w:t xml:space="preserve">, Тарифов).</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0" w:line="240" w:lineRule="auto"/>
        <w:tabs>
          <w:tab w:val="left" w:pos="426" w:leader="none"/>
          <w:tab w:val="left" w:pos="1134" w:leader="none"/>
        </w:tabs>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ab/>
      </w:r>
      <w:r>
        <w:rPr>
          <w:rFonts w:ascii="Times New Roman" w:hAnsi="Times New Roman" w:eastAsia="Times New Roman"/>
          <w:lang w:eastAsia="ru-RU"/>
        </w:rPr>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0" w:line="240" w:lineRule="auto"/>
        <w:tabs>
          <w:tab w:val="left" w:pos="426" w:leader="none"/>
          <w:tab w:val="left" w:pos="1134" w:leader="none"/>
        </w:tabs>
        <w:rPr>
          <w:rFonts w:ascii="Times New Roman" w:hAnsi="Times New Roman" w:eastAsia="Times New Roman"/>
          <w:lang w:eastAsia="ru-RU"/>
        </w:rPr>
      </w:pPr>
      <w:r>
        <w:rPr>
          <w:rFonts w:ascii="Times New Roman" w:hAnsi="Times New Roman" w:eastAsia="Times New Roman"/>
          <w:lang w:eastAsia="ru-RU"/>
        </w:rPr>
        <w:t xml:space="preserve">4.</w:t>
      </w:r>
      <w:r>
        <w:rPr>
          <w:rFonts w:ascii="Times New Roman" w:hAnsi="Times New Roman" w:eastAsia="Times New Roman"/>
          <w:lang w:eastAsia="ru-RU"/>
        </w:rPr>
        <w:tab/>
      </w:r>
      <w:r>
        <w:rPr>
          <w:rFonts w:ascii="Times New Roman" w:hAnsi="Times New Roman" w:eastAsia="Times New Roman"/>
          <w:lang w:eastAsia="ru-RU"/>
        </w:rPr>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w:t>
      </w:r>
      <w:r>
        <w:rPr>
          <w:rFonts w:ascii="Times New Roman" w:hAnsi="Times New Roman" w:eastAsia="Times New Roman"/>
          <w:lang w:eastAsia="ru-RU"/>
        </w:rPr>
        <w:t xml:space="preserve">вознаграждения.</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w:t>
      </w:r>
      <w:r>
        <w:rPr>
          <w:rFonts w:ascii="Times New Roman" w:hAnsi="Times New Roman" w:eastAsia="Times New Roman"/>
          <w:sz w:val="24"/>
          <w:szCs w:val="24"/>
          <w:lang w:eastAsia="ru-RU"/>
        </w:rPr>
        <w:t xml:space="preserve"> Банка России, действующему на дату взимания</w:t>
      </w:r>
      <w:r>
        <w:rPr>
          <w:rFonts w:ascii="Times New Roman" w:hAnsi="Times New Roman" w:eastAsia="Times New Roman"/>
          <w:sz w:val="24"/>
          <w:szCs w:val="24"/>
          <w:lang w:eastAsia="ru-RU"/>
        </w:rPr>
        <w:t xml:space="preserve"> комиссионного вознаграждения.</w:t>
      </w:r>
      <w:r>
        <w:rPr>
          <w:rFonts w:ascii="Times New Roman" w:hAnsi="Times New Roman"/>
          <w:sz w:val="24"/>
          <w:szCs w:val="24"/>
        </w:rPr>
      </w:r>
      <w:r>
        <w:rPr>
          <w:rFonts w:ascii="Times New Roman" w:hAnsi="Times New Roman"/>
          <w:sz w:val="24"/>
          <w:szCs w:val="24"/>
        </w:rPr>
      </w:r>
    </w:p>
    <w:p>
      <w:pPr>
        <w:pStyle w:val="1042"/>
        <w:jc w:val="both"/>
        <w:spacing w:before="40" w:after="0" w:line="240" w:lineRule="auto"/>
        <w:tabs>
          <w:tab w:val="left" w:pos="426" w:leader="none"/>
          <w:tab w:val="left" w:pos="1134"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lang w:eastAsia="ru-RU"/>
        </w:rPr>
        <w:br w:type="page" w:clear="all"/>
      </w:r>
      <w:r>
        <w:rPr>
          <w:rFonts w:ascii="Times New Roman" w:hAnsi="Times New Roman" w:eastAsia="Times New Roman"/>
          <w:b/>
          <w:bCs/>
          <w:sz w:val="24"/>
          <w:szCs w:val="24"/>
          <w:lang w:eastAsia="ru-RU"/>
        </w:rPr>
        <w:t xml:space="preserve">2. Кассовые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142"/>
        <w:gridCol w:w="2976"/>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4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4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6" w:type="dxa"/>
            <w:vAlign w:val="center"/>
            <w:textDirection w:val="lrTb"/>
            <w:noWrap w:val="false"/>
          </w:tcPr>
          <w:p>
            <w:pPr>
              <w:pStyle w:val="104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4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42"/>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денежной чековой книжки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листов – 20</w:t>
            </w:r>
            <w:r>
              <w:rPr>
                <w:rFonts w:ascii="Times New Roman" w:hAnsi="Times New Roman" w:eastAsia="Times New Roman"/>
                <w:bCs/>
                <w:lang w:eastAsia="ru-RU"/>
              </w:rPr>
              <w:t xml:space="preserve">0 руб</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листов – 30</w:t>
            </w:r>
            <w:r>
              <w:rPr>
                <w:rFonts w:ascii="Times New Roman" w:hAnsi="Times New Roman" w:eastAsia="Times New Roman"/>
                <w:bCs/>
                <w:lang w:eastAsia="ru-RU"/>
              </w:rPr>
              <w:t xml:space="preserve">0 руб</w:t>
            </w:r>
            <w:r>
              <w:rPr>
                <w:rFonts w:ascii="Times New Roman" w:hAnsi="Times New Roman" w:eastAsia="Times New Roman"/>
                <w:bCs/>
                <w:i/>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2"/>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1042"/>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lang w:eastAsia="ru-RU"/>
              </w:rPr>
              <w:t xml:space="preserve">Выдача денежной наличности с банковского счета юридического лица в валюте Российской Федерации</w:t>
            </w:r>
            <w:r>
              <w:rPr>
                <w:rFonts w:ascii="Times New Roman" w:hAnsi="Times New Roman" w:eastAsia="Times New Roman"/>
                <w:bCs/>
                <w:lang w:eastAsia="ru-RU"/>
              </w:rPr>
              <w:t xml:space="preserve"> (в том числе при закрытии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976" w:type="dxa"/>
            <w:vAlign w:val="top"/>
            <w:textDirection w:val="lrTb"/>
            <w:noWrap w:val="false"/>
          </w:tcPr>
          <w:p>
            <w:pPr>
              <w:pStyle w:val="1042"/>
              <w:jc w:val="both"/>
              <w:rPr>
                <w:rFonts w:ascii="Times New Roman" w:hAnsi="Times New Roman"/>
                <w:bCs/>
              </w:rPr>
            </w:pPr>
            <w:r>
              <w:rPr>
                <w:rFonts w:ascii="Times New Roman" w:hAnsi="Times New Roman"/>
                <w:bC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rFonts w:ascii="Times New Roman" w:hAnsi="Times New Roman"/>
                <w:bC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42"/>
              <w:jc w:val="center"/>
              <w:rPr>
                <w:rFonts w:ascii="Times New Roman" w:hAnsi="Times New Roman"/>
                <w:bCs/>
              </w:rPr>
            </w:pPr>
            <w:r>
              <w:rPr>
                <w:rFonts w:ascii="Times New Roman" w:hAnsi="Times New Roman"/>
                <w:bCs/>
              </w:rPr>
              <w:t xml:space="preserve">0,</w:t>
            </w:r>
            <w:r>
              <w:rPr>
                <w:rFonts w:ascii="Times New Roman" w:hAnsi="Times New Roman"/>
                <w:bCs/>
              </w:rPr>
              <w:t xml:space="preserve">9</w:t>
            </w:r>
            <w:r>
              <w:rPr>
                <w:rFonts w:ascii="Times New Roman" w:hAnsi="Times New Roman"/>
                <w:bCs/>
              </w:rPr>
              <w:t xml:space="preserve">% от суммы,</w:t>
            </w:r>
            <w:r>
              <w:rPr>
                <w:rFonts w:ascii="Times New Roman" w:hAnsi="Times New Roman"/>
                <w:bCs/>
              </w:rPr>
            </w:r>
            <w:r>
              <w:rPr>
                <w:rFonts w:ascii="Times New Roman" w:hAnsi="Times New Roman"/>
                <w:bCs/>
              </w:rPr>
            </w:r>
          </w:p>
          <w:p>
            <w:pPr>
              <w:pStyle w:val="1042"/>
              <w:jc w:val="center"/>
              <w:rPr>
                <w:rFonts w:ascii="Times New Roman" w:hAnsi="Times New Roman"/>
                <w:bCs/>
              </w:rPr>
            </w:pPr>
            <w:r>
              <w:rPr>
                <w:rFonts w:ascii="Times New Roman" w:hAnsi="Times New Roman"/>
                <w:bCs/>
              </w:rPr>
              <w:t xml:space="preserve">минимум </w:t>
            </w:r>
            <w:r>
              <w:rPr>
                <w:rFonts w:ascii="Times New Roman" w:hAnsi="Times New Roman"/>
                <w:bCs/>
              </w:rPr>
              <w:t xml:space="preserve">5</w:t>
            </w:r>
            <w:r>
              <w:rPr>
                <w:rFonts w:ascii="Times New Roman" w:hAnsi="Times New Roman"/>
                <w:bCs/>
              </w:rPr>
              <w:t xml:space="preserve">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42"/>
              <w:jc w:val="both"/>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rPr>
                <w:rFonts w:ascii="Times New Roman" w:hAnsi="Times New Roman"/>
              </w:rPr>
            </w:pPr>
            <w:r>
              <w:rPr>
                <w:rFonts w:ascii="Times New Roman" w:hAnsi="Times New Roman"/>
              </w:rPr>
              <w:t xml:space="preserve">2.2.2.</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976" w:type="dxa"/>
            <w:vAlign w:val="top"/>
            <w:textDirection w:val="lrTb"/>
            <w:noWrap w:val="false"/>
          </w:tcPr>
          <w:p>
            <w:pPr>
              <w:pStyle w:val="1042"/>
              <w:jc w:val="both"/>
              <w:rPr>
                <w:rFonts w:ascii="Times New Roman" w:hAnsi="Times New Roman"/>
                <w:bCs/>
              </w:rPr>
            </w:pPr>
            <w:r>
              <w:rPr>
                <w:rFonts w:ascii="Times New Roman" w:hAnsi="Times New Roman"/>
                <w:bCs/>
              </w:rPr>
              <w:t xml:space="preserve">Юридическим лицам и индивидуальным предпринимателям на другие цели, </w:t>
            </w:r>
            <w:r>
              <w:rPr>
                <w:rFonts w:ascii="Times New Roman" w:hAnsi="Times New Roman"/>
                <w:bC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42"/>
              <w:jc w:val="center"/>
              <w:rPr>
                <w:rFonts w:ascii="Times New Roman" w:hAnsi="Times New Roman"/>
                <w:bCs/>
              </w:rPr>
            </w:pPr>
            <w:r>
              <w:rPr>
                <w:rFonts w:ascii="Times New Roman" w:hAnsi="Times New Roman"/>
                <w:bCs/>
              </w:rPr>
              <w:t xml:space="preserve">2</w:t>
            </w:r>
            <w:r>
              <w:rPr>
                <w:rFonts w:ascii="Times New Roman" w:hAnsi="Times New Roman"/>
                <w:bCs/>
              </w:rPr>
              <w:t xml:space="preserve">% от суммы </w:t>
            </w:r>
            <w:r>
              <w:rPr>
                <w:rFonts w:ascii="Times New Roman" w:hAnsi="Times New Roman"/>
                <w:bCs/>
              </w:rPr>
            </w:r>
            <w:r>
              <w:rPr>
                <w:rFonts w:ascii="Times New Roman" w:hAnsi="Times New Roman"/>
                <w:bCs/>
              </w:rPr>
            </w:r>
          </w:p>
          <w:p>
            <w:pPr>
              <w:pStyle w:val="1042"/>
              <w:jc w:val="center"/>
              <w:rPr>
                <w:rFonts w:ascii="Times New Roman" w:hAnsi="Times New Roman"/>
                <w:bCs/>
              </w:rPr>
            </w:pPr>
            <w:r>
              <w:rPr>
                <w:rFonts w:ascii="Times New Roman" w:hAnsi="Times New Roman"/>
                <w:bCs/>
              </w:rPr>
              <w:t xml:space="preserve">до 300 000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042"/>
              <w:jc w:val="center"/>
              <w:rPr>
                <w:rFonts w:ascii="Times New Roman" w:hAnsi="Times New Roman"/>
                <w:bCs/>
              </w:rPr>
            </w:pPr>
            <w:r>
              <w:rPr>
                <w:rFonts w:ascii="Times New Roman" w:hAnsi="Times New Roman"/>
                <w:bCs/>
              </w:rPr>
              <w:t xml:space="preserve">3,5% от суммы </w:t>
            </w:r>
            <w:r>
              <w:rPr>
                <w:rFonts w:ascii="Times New Roman" w:hAnsi="Times New Roman"/>
                <w:bCs/>
              </w:rPr>
            </w:r>
            <w:r>
              <w:rPr>
                <w:rFonts w:ascii="Times New Roman" w:hAnsi="Times New Roman"/>
                <w:bCs/>
              </w:rPr>
            </w:r>
          </w:p>
          <w:p>
            <w:pPr>
              <w:pStyle w:val="1042"/>
              <w:jc w:val="center"/>
              <w:rPr>
                <w:rFonts w:ascii="Times New Roman" w:hAnsi="Times New Roman"/>
                <w:bCs/>
              </w:rPr>
            </w:pPr>
            <w:r>
              <w:rPr>
                <w:rFonts w:ascii="Times New Roman" w:hAnsi="Times New Roman"/>
                <w:bCs/>
              </w:rPr>
              <w:t xml:space="preserve">с 300 000,01 руб. </w:t>
            </w:r>
            <w:r>
              <w:rPr>
                <w:rFonts w:ascii="Times New Roman" w:hAnsi="Times New Roman"/>
                <w:bCs/>
              </w:rPr>
            </w:r>
            <w:r>
              <w:rPr>
                <w:rFonts w:ascii="Times New Roman" w:hAnsi="Times New Roman"/>
                <w:bCs/>
              </w:rPr>
            </w:r>
          </w:p>
          <w:p>
            <w:pPr>
              <w:pStyle w:val="1042"/>
              <w:jc w:val="center"/>
              <w:rPr>
                <w:rFonts w:ascii="Times New Roman" w:hAnsi="Times New Roman"/>
                <w:bCs/>
              </w:rPr>
            </w:pPr>
            <w:r>
              <w:rPr>
                <w:rFonts w:ascii="Times New Roman" w:hAnsi="Times New Roman"/>
                <w:bCs/>
              </w:rPr>
              <w:t xml:space="preserve">до 1 500 000,00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042"/>
              <w:jc w:val="center"/>
              <w:rPr>
                <w:rFonts w:ascii="Times New Roman" w:hAnsi="Times New Roman"/>
                <w:bCs/>
              </w:rPr>
            </w:pPr>
            <w:r>
              <w:rPr>
                <w:rFonts w:ascii="Times New Roman" w:hAnsi="Times New Roman"/>
                <w:bCs/>
              </w:rPr>
              <w:t xml:space="preserve">6,5% от суммы </w:t>
            </w:r>
            <w:r>
              <w:rPr>
                <w:rFonts w:ascii="Times New Roman" w:hAnsi="Times New Roman"/>
                <w:bCs/>
              </w:rPr>
            </w:r>
            <w:r>
              <w:rPr>
                <w:rFonts w:ascii="Times New Roman" w:hAnsi="Times New Roman"/>
                <w:bCs/>
              </w:rPr>
            </w:r>
          </w:p>
          <w:p>
            <w:pPr>
              <w:pStyle w:val="1042"/>
              <w:jc w:val="center"/>
              <w:rPr>
                <w:rFonts w:ascii="Times New Roman" w:hAnsi="Times New Roman"/>
                <w:bCs/>
              </w:rPr>
            </w:pPr>
            <w:r>
              <w:rPr>
                <w:rFonts w:ascii="Times New Roman" w:hAnsi="Times New Roman"/>
                <w:bCs/>
              </w:rPr>
              <w:t xml:space="preserve">с 1 500 000,01 руб. </w:t>
            </w:r>
            <w:r>
              <w:rPr>
                <w:rFonts w:ascii="Times New Roman" w:hAnsi="Times New Roman"/>
                <w:bCs/>
              </w:rPr>
            </w:r>
            <w:r>
              <w:rPr>
                <w:rFonts w:ascii="Times New Roman" w:hAnsi="Times New Roman"/>
                <w:bCs/>
              </w:rPr>
            </w:r>
          </w:p>
          <w:p>
            <w:pPr>
              <w:pStyle w:val="1042"/>
              <w:jc w:val="center"/>
              <w:rPr>
                <w:rFonts w:ascii="Times New Roman" w:hAnsi="Times New Roman"/>
                <w:bCs/>
              </w:rPr>
            </w:pPr>
            <w:r>
              <w:rPr>
                <w:rFonts w:ascii="Times New Roman" w:hAnsi="Times New Roman"/>
                <w:bCs/>
              </w:rPr>
              <w:t xml:space="preserve">до 4 000 000,00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042"/>
              <w:jc w:val="center"/>
              <w:rPr>
                <w:rFonts w:ascii="Times New Roman" w:hAnsi="Times New Roman"/>
                <w:bCs/>
              </w:rPr>
            </w:pPr>
            <w:r>
              <w:rPr>
                <w:rFonts w:ascii="Times New Roman" w:hAnsi="Times New Roman"/>
                <w:bCs/>
              </w:rPr>
              <w:t xml:space="preserve">10% от суммы</w:t>
            </w:r>
            <w:r>
              <w:rPr>
                <w:rFonts w:ascii="Times New Roman" w:hAnsi="Times New Roman"/>
                <w:bCs/>
              </w:rPr>
            </w:r>
            <w:r>
              <w:rPr>
                <w:rFonts w:ascii="Times New Roman" w:hAnsi="Times New Roman"/>
                <w:bCs/>
              </w:rPr>
            </w:r>
          </w:p>
          <w:p>
            <w:pPr>
              <w:pStyle w:val="1042"/>
              <w:jc w:val="center"/>
              <w:rPr>
                <w:rFonts w:ascii="Times New Roman" w:hAnsi="Times New Roman"/>
                <w:bCs/>
              </w:rPr>
            </w:pPr>
            <w:r>
              <w:rPr>
                <w:rFonts w:ascii="Times New Roman" w:hAnsi="Times New Roman"/>
                <w:bCs/>
              </w:rPr>
              <w:t xml:space="preserve">с 4 000 000,01 руб.</w:t>
            </w:r>
            <w:r>
              <w:rPr>
                <w:rFonts w:ascii="Times New Roman" w:hAnsi="Times New Roman"/>
                <w:bCs/>
              </w:rPr>
            </w:r>
            <w:r>
              <w:rPr>
                <w:rFonts w:ascii="Times New Roman" w:hAnsi="Times New Roman"/>
                <w:bCs/>
              </w:rPr>
            </w:r>
          </w:p>
          <w:p>
            <w:pPr>
              <w:pStyle w:val="1042"/>
              <w:jc w:val="center"/>
              <w:rPr>
                <w:rFonts w:ascii="Times New Roman" w:hAnsi="Times New Roman"/>
              </w:rPr>
            </w:pPr>
            <w:r>
              <w:rPr>
                <w:rFonts w:ascii="Times New Roman" w:hAnsi="Times New Roman"/>
                <w:bCs/>
              </w:rPr>
              <w:t xml:space="preserve">и вы</w:t>
            </w:r>
            <w:r>
              <w:rPr>
                <w:rFonts w:ascii="Times New Roman" w:hAnsi="Times New Roman"/>
                <w:bCs/>
              </w:rPr>
              <w:t xml:space="preserve">ше в течение календарного месяц</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42"/>
              <w:ind w:firstLine="709"/>
              <w:jc w:val="both"/>
              <w:spacing w:after="0" w:line="240" w:lineRule="auto"/>
              <w:tabs>
                <w:tab w:val="left" w:pos="0" w:leader="none"/>
                <w:tab w:val="left" w:pos="1134" w:leader="none"/>
              </w:tabs>
              <w:rPr>
                <w:rFonts w:ascii="Times New Roman" w:hAnsi="Times New Roman" w:eastAsia="Times New Roman"/>
                <w:bCs/>
                <w:sz w:val="24"/>
                <w:szCs w:val="20"/>
                <w:lang w:eastAsia="ru-RU"/>
              </w:rPr>
            </w:pPr>
            <w:r>
              <w:rPr>
                <w:rFonts w:ascii="Times New Roman" w:hAnsi="Times New Roman" w:eastAsia="Times New Roman"/>
                <w:bCs/>
                <w:sz w:val="24"/>
                <w:szCs w:val="20"/>
                <w:lang w:eastAsia="ru-RU"/>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eastAsia="Times New Roman"/>
                <w:bCs/>
                <w:sz w:val="24"/>
                <w:szCs w:val="20"/>
                <w:lang w:eastAsia="ru-RU"/>
              </w:rPr>
            </w:r>
            <w:r>
              <w:rPr>
                <w:rFonts w:ascii="Times New Roman" w:hAnsi="Times New Roman" w:eastAsia="Times New Roman"/>
                <w:bCs/>
                <w:sz w:val="24"/>
                <w:szCs w:val="20"/>
                <w:lang w:eastAsia="ru-RU"/>
              </w:rPr>
            </w:r>
          </w:p>
          <w:p>
            <w:pPr>
              <w:pStyle w:val="1042"/>
              <w:ind w:firstLine="709"/>
              <w:jc w:val="both"/>
              <w:spacing w:after="0" w:line="240" w:lineRule="auto"/>
              <w:tabs>
                <w:tab w:val="left" w:pos="0" w:leader="none"/>
                <w:tab w:val="left" w:pos="1134" w:leader="none"/>
              </w:tabs>
              <w:rPr>
                <w:rFonts w:ascii="Times New Roman" w:hAnsi="Times New Roman" w:eastAsia="Times New Roman"/>
                <w:bCs/>
                <w:sz w:val="24"/>
                <w:szCs w:val="20"/>
                <w:lang w:eastAsia="ru-RU"/>
              </w:rPr>
            </w:pPr>
            <w:r>
              <w:rPr>
                <w:rFonts w:ascii="Times New Roman" w:hAnsi="Times New Roman" w:eastAsia="Times New Roman"/>
                <w:bCs/>
                <w:sz w:val="24"/>
                <w:szCs w:val="20"/>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eastAsia="Times New Roman"/>
                <w:bCs/>
                <w:sz w:val="24"/>
                <w:szCs w:val="20"/>
                <w:lang w:eastAsia="ru-RU"/>
              </w:rPr>
            </w:r>
            <w:r>
              <w:rPr>
                <w:rFonts w:ascii="Times New Roman" w:hAnsi="Times New Roman" w:eastAsia="Times New Roman"/>
                <w:bCs/>
                <w:sz w:val="24"/>
                <w:szCs w:val="20"/>
                <w:lang w:eastAsia="ru-RU"/>
              </w:rPr>
            </w:r>
          </w:p>
          <w:p>
            <w:pPr>
              <w:pStyle w:val="1042"/>
              <w:jc w:val="both"/>
              <w:spacing w:after="0" w:line="240" w:lineRule="auto"/>
              <w:rPr>
                <w:rFonts w:ascii="Times New Roman" w:hAnsi="Times New Roman" w:eastAsia="Times New Roman"/>
                <w:lang w:eastAsia="ru-RU"/>
              </w:rPr>
            </w:pPr>
            <w:r>
              <w:rPr>
                <w:rFonts w:ascii="Times New Roman" w:hAnsi="Times New Roman" w:eastAsia="Times New Roman"/>
                <w:bCs/>
                <w:sz w:val="24"/>
                <w:szCs w:val="20"/>
                <w:lang w:eastAsia="ru-RU"/>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выдаче денежной наличности без предварительной заявки** указанный тариф увеличивается на 0,5 процентных пункта </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p>
            <w:pPr>
              <w:pStyle w:val="1042"/>
              <w:jc w:val="both"/>
              <w:spacing w:after="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rPr>
                <w:rFonts w:ascii="Times New Roman" w:hAnsi="Times New Roman"/>
              </w:rPr>
            </w:pPr>
            <w:r>
              <w:rPr>
                <w:rFonts w:ascii="Times New Roman" w:hAnsi="Times New Roman"/>
              </w:rPr>
              <w:t xml:space="preserve">2.2.3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976" w:type="dxa"/>
            <w:vAlign w:val="top"/>
            <w:textDirection w:val="lrTb"/>
            <w:noWrap w:val="false"/>
          </w:tcPr>
          <w:p>
            <w:pPr>
              <w:pStyle w:val="1042"/>
              <w:jc w:val="both"/>
              <w:rPr>
                <w:rFonts w:ascii="Times New Roman" w:hAnsi="Times New Roman"/>
                <w:bCs/>
              </w:rPr>
            </w:pPr>
            <w:r>
              <w:rPr>
                <w:rFonts w:ascii="Times New Roman" w:hAnsi="Times New Roman" w:eastAsia="Times New Roman"/>
                <w:bCs/>
                <w:lang w:eastAsia="ru-RU"/>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eastAsia="Times New Roman"/>
                <w:bCs/>
                <w:lang w:eastAsia="ru-RU"/>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42"/>
              <w:jc w:val="center"/>
              <w:rPr>
                <w:rFonts w:ascii="Times New Roman" w:hAnsi="Times New Roman"/>
              </w:rPr>
            </w:pPr>
            <w:r>
              <w:rPr>
                <w:rFonts w:ascii="Times New Roman" w:hAnsi="Times New Roman"/>
              </w:rPr>
              <w:t xml:space="preserve">1</w:t>
            </w:r>
            <w:r>
              <w:rPr>
                <w:rFonts w:ascii="Times New Roman" w:hAnsi="Times New Roman"/>
              </w:rPr>
              <w:t xml:space="preserve">,3</w:t>
            </w:r>
            <w:r>
              <w:rPr>
                <w:rFonts w:ascii="Times New Roman" w:hAnsi="Times New Roman"/>
              </w:rPr>
              <w:t xml:space="preserve">% от суммы</w:t>
              <w:br w:type="textWrapping" w:clear="all"/>
              <w:t xml:space="preserve">до 3 500 000,00 руб. (включительно) в течение календарного месяца</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rFonts w:ascii="Times New Roman" w:hAnsi="Times New Roman"/>
              </w:rPr>
            </w:r>
            <w:r>
              <w:rPr>
                <w:rFonts w:ascii="Times New Roman" w:hAnsi="Times New Roman"/>
              </w:rPr>
            </w:r>
          </w:p>
          <w:p>
            <w:pPr>
              <w:pStyle w:val="1042"/>
              <w:jc w:val="center"/>
              <w:rPr>
                <w:rFonts w:ascii="Times New Roman" w:hAnsi="Times New Roman"/>
                <w:bCs/>
              </w:rPr>
            </w:pPr>
            <w:r>
              <w:rPr>
                <w:rFonts w:ascii="Times New Roman" w:hAnsi="Times New Roman"/>
              </w:rPr>
              <w:t xml:space="preserve">10% от суммы</w:t>
              <w:br w:type="textWrapping" w:clear="all"/>
              <w:t xml:space="preserve">c 15 000 000,01 руб. и выше в течение календарного месяца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42"/>
              <w:ind w:firstLine="42"/>
              <w:jc w:val="both"/>
              <w:spacing w:after="0" w:line="240" w:lineRule="auto"/>
              <w:tabs>
                <w:tab w:val="left" w:pos="0" w:leader="none"/>
                <w:tab w:val="left" w:pos="1134" w:leader="none"/>
              </w:tabs>
              <w:rPr>
                <w:rFonts w:ascii="Times New Roman" w:hAnsi="Times New Roman" w:eastAsia="Times New Roman"/>
                <w:bCs/>
                <w:sz w:val="24"/>
                <w:szCs w:val="20"/>
                <w:lang w:eastAsia="ru-RU"/>
              </w:rPr>
            </w:pPr>
            <w:r>
              <w:rPr>
                <w:rFonts w:ascii="Times New Roman" w:hAnsi="Times New Roman" w:eastAsia="Times New Roman"/>
                <w:bCs/>
                <w:sz w:val="24"/>
                <w:szCs w:val="20"/>
                <w:lang w:eastAsia="ru-RU"/>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eastAsia="Times New Roman"/>
                <w:bCs/>
                <w:sz w:val="24"/>
                <w:szCs w:val="20"/>
                <w:lang w:eastAsia="ru-RU"/>
              </w:rPr>
            </w:r>
            <w:r>
              <w:rPr>
                <w:rFonts w:ascii="Times New Roman" w:hAnsi="Times New Roman" w:eastAsia="Times New Roman"/>
                <w:bCs/>
                <w:sz w:val="24"/>
                <w:szCs w:val="20"/>
                <w:lang w:eastAsia="ru-RU"/>
              </w:rPr>
            </w:r>
          </w:p>
          <w:p>
            <w:pPr>
              <w:pStyle w:val="1042"/>
              <w:ind w:firstLine="42"/>
              <w:jc w:val="both"/>
              <w:spacing w:after="0" w:line="240" w:lineRule="auto"/>
              <w:tabs>
                <w:tab w:val="left" w:pos="0" w:leader="none"/>
                <w:tab w:val="left" w:pos="1134" w:leader="none"/>
              </w:tabs>
              <w:rPr>
                <w:rFonts w:ascii="Times New Roman" w:hAnsi="Times New Roman" w:eastAsia="Times New Roman"/>
                <w:bCs/>
                <w:sz w:val="24"/>
                <w:szCs w:val="20"/>
                <w:lang w:eastAsia="ru-RU"/>
              </w:rPr>
            </w:pPr>
            <w:r>
              <w:rPr>
                <w:rFonts w:ascii="Times New Roman" w:hAnsi="Times New Roman" w:eastAsia="Times New Roman"/>
                <w:bCs/>
                <w:sz w:val="24"/>
                <w:szCs w:val="20"/>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eastAsia="Times New Roman"/>
                <w:bCs/>
                <w:sz w:val="24"/>
                <w:szCs w:val="20"/>
                <w:lang w:eastAsia="ru-RU"/>
              </w:rPr>
            </w:r>
            <w:r>
              <w:rPr>
                <w:rFonts w:ascii="Times New Roman" w:hAnsi="Times New Roman" w:eastAsia="Times New Roman"/>
                <w:bCs/>
                <w:sz w:val="24"/>
                <w:szCs w:val="20"/>
                <w:lang w:eastAsia="ru-RU"/>
              </w:rPr>
            </w:r>
          </w:p>
          <w:p>
            <w:pPr>
              <w:pStyle w:val="1042"/>
              <w:ind w:firstLine="42"/>
              <w:jc w:val="both"/>
              <w:spacing w:after="0" w:line="240" w:lineRule="auto"/>
              <w:tabs>
                <w:tab w:val="left" w:pos="0" w:leader="none"/>
                <w:tab w:val="left" w:pos="1134" w:leader="none"/>
              </w:tabs>
              <w:rPr>
                <w:rFonts w:ascii="Times New Roman" w:hAnsi="Times New Roman" w:eastAsia="Times New Roman"/>
                <w:bCs/>
                <w:sz w:val="24"/>
                <w:szCs w:val="20"/>
                <w:lang w:eastAsia="ru-RU"/>
              </w:rPr>
            </w:pPr>
            <w:r>
              <w:rPr>
                <w:rFonts w:ascii="Times New Roman" w:hAnsi="Times New Roman" w:eastAsia="Times New Roman"/>
                <w:bCs/>
                <w:sz w:val="24"/>
                <w:szCs w:val="20"/>
                <w:lang w:eastAsia="ru-RU"/>
              </w:rPr>
              <w:t xml:space="preserve">Размер тарифа по каждой операции соответствует ставке, указанной к суммовой градации, в интервал которой относится рассчитанная</w:t>
            </w:r>
            <w:r>
              <w:rPr>
                <w:rFonts w:ascii="Times New Roman" w:hAnsi="Times New Roman" w:eastAsia="Times New Roman"/>
                <w:bCs/>
                <w:sz w:val="24"/>
                <w:szCs w:val="20"/>
                <w:lang w:eastAsia="ru-RU"/>
              </w:rPr>
              <w:t xml:space="preserve"> ОБЩАЯ СУММА денежных средств.</w:t>
            </w:r>
            <w:r>
              <w:rPr>
                <w:rFonts w:ascii="Times New Roman" w:hAnsi="Times New Roman" w:eastAsia="Times New Roman"/>
                <w:bCs/>
                <w:sz w:val="24"/>
                <w:szCs w:val="20"/>
                <w:lang w:eastAsia="ru-RU"/>
              </w:rPr>
            </w:r>
            <w:r>
              <w:rPr>
                <w:rFonts w:ascii="Times New Roman" w:hAnsi="Times New Roman" w:eastAsia="Times New Roman"/>
                <w:bCs/>
                <w:sz w:val="24"/>
                <w:szCs w:val="20"/>
                <w:lang w:eastAsia="ru-RU"/>
              </w:rPr>
            </w:r>
          </w:p>
          <w:p>
            <w:pPr>
              <w:pStyle w:val="1042"/>
              <w:ind w:firstLine="42"/>
              <w:jc w:val="both"/>
              <w:spacing w:after="0" w:line="240" w:lineRule="auto"/>
              <w:tabs>
                <w:tab w:val="left" w:pos="0" w:leader="none"/>
                <w:tab w:val="left" w:pos="1134" w:leader="none"/>
              </w:tabs>
              <w:rPr>
                <w:rFonts w:ascii="Times New Roman" w:hAnsi="Times New Roman" w:eastAsia="Times New Roman"/>
                <w:bCs/>
                <w:sz w:val="24"/>
                <w:szCs w:val="20"/>
                <w:lang w:eastAsia="ru-RU"/>
              </w:rPr>
            </w:pPr>
            <w:r>
              <w:rPr>
                <w:rFonts w:ascii="Times New Roman" w:hAnsi="Times New Roman" w:eastAsia="Times New Roman"/>
                <w:bCs/>
                <w:sz w:val="24"/>
                <w:szCs w:val="20"/>
                <w:lang w:eastAsia="ru-RU"/>
              </w:rPr>
            </w:r>
            <w:r>
              <w:rPr>
                <w:rFonts w:ascii="Times New Roman" w:hAnsi="Times New Roman" w:eastAsia="Times New Roman"/>
                <w:bCs/>
                <w:sz w:val="24"/>
                <w:szCs w:val="20"/>
                <w:lang w:eastAsia="ru-RU"/>
              </w:rPr>
            </w:r>
            <w:r>
              <w:rPr>
                <w:rFonts w:ascii="Times New Roman" w:hAnsi="Times New Roman" w:eastAsia="Times New Roman"/>
                <w:bCs/>
                <w:sz w:val="24"/>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остатка денежной наличности при закрытии счета </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42"/>
              <w:jc w:val="center"/>
              <w:spacing w:before="40" w:after="4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Услуга отдельно не тарифицируется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3544" w:type="dxa"/>
            <w:vAlign w:val="top"/>
            <w:textDirection w:val="lrTb"/>
            <w:noWrap w:val="false"/>
          </w:tcPr>
          <w:p>
            <w:pPr>
              <w:pStyle w:val="1042"/>
              <w:jc w:val="both"/>
              <w:spacing w:before="40" w:after="4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Комиссионное вознаграждение взимается в соответ</w:t>
            </w:r>
            <w:r>
              <w:rPr>
                <w:rFonts w:ascii="Times New Roman" w:hAnsi="Times New Roman" w:eastAsia="Times New Roman"/>
                <w:sz w:val="24"/>
                <w:szCs w:val="24"/>
                <w:lang w:eastAsia="ru-RU"/>
              </w:rPr>
              <w:t xml:space="preserve">ствии с п. 2.2 Тарифов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2.3.1.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042"/>
              <w:jc w:val="both"/>
              <w:spacing w:before="40" w:after="40"/>
              <w:rPr>
                <w:rFonts w:ascii="Times New Roman" w:hAnsi="Times New Roman"/>
              </w:rPr>
            </w:pPr>
            <w:r>
              <w:rPr>
                <w:rFonts w:ascii="Times New Roman" w:hAnsi="Times New Roman"/>
                <w:color w:val="000000"/>
                <w:sz w:val="20"/>
                <w:szCs w:val="20"/>
              </w:rPr>
              <w:t xml:space="preserve">Выдача остатка денежной наличности при закрытии счета в связи с проведением в отношении клиента  мероприятий по ПОД/ФТ, в соответствии с требованием законодательства Российской Федерации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42"/>
              <w:jc w:val="center"/>
              <w:spacing w:before="40" w:after="40"/>
              <w:rPr>
                <w:rFonts w:ascii="Times New Roman" w:hAnsi="Times New Roman"/>
              </w:rPr>
            </w:pPr>
            <w:r>
              <w:rPr>
                <w:rFonts w:ascii="Times New Roman" w:hAnsi="Times New Roman"/>
                <w:color w:val="000000"/>
                <w:sz w:val="20"/>
                <w:szCs w:val="20"/>
              </w:rPr>
              <w:t xml:space="preserve">15% от суммы</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2"/>
              <w:jc w:val="both"/>
              <w:spacing w:before="40" w:after="40"/>
              <w:rPr>
                <w:rFonts w:ascii="Times New Roman" w:hAnsi="Times New Roman"/>
              </w:rPr>
            </w:pPr>
            <w:r>
              <w:rPr>
                <w:rFonts w:ascii="Times New Roman" w:hAnsi="Times New Roman"/>
                <w:color w:val="000000"/>
                <w:sz w:val="20"/>
                <w:szCs w:val="20"/>
              </w:rPr>
              <w:t xml:space="preserve">По письменной предварительной заявке** за 5 рабочих дней до проведения операции»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both"/>
              <w:spacing w:before="40" w:after="40"/>
              <w:rPr>
                <w:rFonts w:ascii="Times New Roman" w:hAnsi="Times New Roman"/>
                <w:bCs/>
              </w:rPr>
            </w:pPr>
            <w:r>
              <w:rPr>
                <w:rFonts w:ascii="Times New Roman" w:hAnsi="Times New Roman"/>
                <w:bCs/>
              </w:rPr>
              <w:t xml:space="preserve">2.4.</w:t>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t xml:space="preserve">2.4.1.</w:t>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t xml:space="preserve">2.4.2.</w:t>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t xml:space="preserve">2.4.3.</w:t>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t xml:space="preserve">2.4.4.</w:t>
            </w:r>
            <w:r>
              <w:rPr>
                <w:rFonts w:ascii="Times New Roman" w:hAnsi="Times New Roman"/>
                <w:bCs/>
              </w:rPr>
            </w:r>
            <w:r>
              <w:rPr>
                <w:rFonts w:ascii="Times New Roman" w:hAnsi="Times New Roman"/>
                <w:bCs/>
              </w:rPr>
            </w:r>
          </w:p>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976" w:type="dxa"/>
            <w:vAlign w:val="top"/>
            <w:textDirection w:val="lrTb"/>
            <w:noWrap w:val="false"/>
          </w:tcPr>
          <w:p>
            <w:pPr>
              <w:pStyle w:val="1042"/>
              <w:spacing w:before="40" w:after="40"/>
              <w:rPr>
                <w:rFonts w:ascii="Times New Roman" w:hAnsi="Times New Roman"/>
                <w:bCs/>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t xml:space="preserve">Поступившей по объявлению на взнос наличными (банкноты);</w:t>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t xml:space="preserve">Поступившей в инкассаторских сумках или других средствах для</w:t>
            </w:r>
            <w:r>
              <w:rPr>
                <w:rFonts w:ascii="Times New Roman" w:hAnsi="Times New Roman"/>
                <w:bC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rPr>
            </w:r>
            <w:r>
              <w:rPr>
                <w:rFonts w:ascii="Times New Roman" w:hAnsi="Times New Roman"/>
                <w:bCs/>
              </w:rPr>
            </w:r>
          </w:p>
          <w:p>
            <w:pPr>
              <w:pStyle w:val="1042"/>
              <w:spacing w:before="40" w:after="40"/>
              <w:rPr>
                <w:rFonts w:ascii="Times New Roman" w:hAnsi="Times New Roman"/>
                <w:bCs/>
              </w:rPr>
            </w:pPr>
            <w:r>
              <w:rPr>
                <w:rFonts w:ascii="Times New Roman" w:hAnsi="Times New Roman"/>
                <w:bCs/>
              </w:rPr>
              <w:t xml:space="preserve">Прием и пересчет монет</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rPr>
            </w:pPr>
            <w:r>
              <w:rPr>
                <w:rFonts w:ascii="Times New Roman" w:hAnsi="Times New Roman"/>
                <w:bCs/>
              </w:rPr>
              <w:t xml:space="preserve">0,</w:t>
            </w:r>
            <w:r>
              <w:rPr>
                <w:rFonts w:ascii="Times New Roman" w:hAnsi="Times New Roman"/>
                <w:bCs/>
              </w:rPr>
              <w:t xml:space="preserve">40</w:t>
            </w:r>
            <w:r>
              <w:rPr>
                <w:rFonts w:ascii="Times New Roman" w:hAnsi="Times New Roman"/>
                <w:bCs/>
              </w:rPr>
              <w:t xml:space="preserve">% от суммы, минимум 250 руб.</w:t>
            </w:r>
            <w:r>
              <w:rPr>
                <w:rFonts w:ascii="Times New Roman" w:hAnsi="Times New Roman"/>
                <w:bCs/>
              </w:rPr>
            </w:r>
            <w:r>
              <w:rPr>
                <w:rFonts w:ascii="Times New Roman" w:hAnsi="Times New Roman"/>
                <w:bCs/>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rPr>
            </w:pPr>
            <w:r>
              <w:rPr>
                <w:rFonts w:ascii="Times New Roman" w:hAnsi="Times New Roman"/>
                <w:bCs/>
              </w:rPr>
              <w:t xml:space="preserve">0,25% от суммы,</w:t>
              <w:br w:type="textWrapping" w:clear="all"/>
              <w:t xml:space="preserve">минимум 250 руб.</w:t>
            </w:r>
            <w:r>
              <w:rPr>
                <w:rFonts w:ascii="Times New Roman" w:hAnsi="Times New Roman"/>
                <w:bCs/>
              </w:rPr>
            </w:r>
            <w:r>
              <w:rPr>
                <w:rFonts w:ascii="Times New Roman" w:hAnsi="Times New Roman"/>
                <w:bCs/>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rPr>
            </w:pPr>
            <w:r>
              <w:rPr>
                <w:rFonts w:ascii="Times New Roman" w:hAnsi="Times New Roman"/>
                <w:bCs/>
              </w:rPr>
              <w:t xml:space="preserve">0,2% от суммы, минимум 250 руб.</w:t>
            </w:r>
            <w:r>
              <w:rPr>
                <w:rFonts w:ascii="Times New Roman" w:hAnsi="Times New Roman"/>
                <w:bCs/>
              </w:rPr>
            </w:r>
            <w:r>
              <w:rPr>
                <w:rFonts w:ascii="Times New Roman" w:hAnsi="Times New Roman"/>
                <w:bCs/>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p>
            <w:pPr>
              <w:pStyle w:val="1042"/>
              <w:jc w:val="center"/>
              <w:spacing w:before="40" w:after="40"/>
              <w:rPr>
                <w:rFonts w:ascii="Times New Roman" w:hAnsi="Times New Roman"/>
                <w:bCs/>
              </w:rPr>
            </w:pPr>
            <w:r>
              <w:rPr>
                <w:rFonts w:ascii="Times New Roman" w:hAnsi="Times New Roman"/>
                <w:bCs/>
              </w:rPr>
              <w:t xml:space="preserve">2% от суммы, минимум 250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42"/>
              <w:jc w:val="both"/>
              <w:spacing w:before="40" w:after="40" w:line="240" w:lineRule="auto"/>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r>
              <w:rPr>
                <w:rFonts w:ascii="Times New Roman" w:hAnsi="Times New Roman"/>
              </w:rPr>
            </w:r>
            <w:r>
              <w:rPr>
                <w:rFonts w:ascii="Times New Roman" w:hAnsi="Times New Roman"/>
              </w:rPr>
            </w:r>
          </w:p>
          <w:p>
            <w:pPr>
              <w:pStyle w:val="1042"/>
              <w:jc w:val="both"/>
              <w:spacing w:before="40" w:after="40" w:line="240" w:lineRule="auto"/>
              <w:rPr>
                <w:rFonts w:ascii="Times New Roman" w:hAnsi="Times New Roman"/>
                <w:bCs/>
              </w:rPr>
            </w:pPr>
            <w:r>
              <w:rPr>
                <w:rFonts w:ascii="Times New Roman" w:hAnsi="Times New Roman"/>
                <w:bCs/>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rPr>
              <w:t xml:space="preserve">.</w:t>
            </w:r>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rPr>
            </w:pPr>
            <w:r>
              <w:rPr>
                <w:rFonts w:ascii="Times New Roman" w:hAnsi="Times New Roman"/>
                <w:color w:val="00000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lang w:eastAsia="ru-RU"/>
              </w:rPr>
              <w:t xml:space="preserve">.</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gridSpan w:val="2"/>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both"/>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tc>
        <w:tc>
          <w:tcPr>
            <w:tcBorders>
              <w:top w:val="none" w:color="000000" w:sz="4" w:space="0"/>
              <w:left w:val="single" w:color="000000" w:sz="4" w:space="0"/>
              <w:bottom w:val="none" w:color="000000" w:sz="4" w:space="0"/>
              <w:right w:val="single" w:color="000000" w:sz="4" w:space="0"/>
            </w:tcBorders>
            <w:tcW w:w="2976" w:type="dxa"/>
            <w:vAlign w:val="top"/>
            <w:textDirection w:val="lrTb"/>
            <w:noWrap w:val="false"/>
          </w:tcPr>
          <w:p>
            <w:pPr>
              <w:pStyle w:val="1042"/>
              <w:spacing w:before="40" w:after="40"/>
              <w:rPr>
                <w:rFonts w:ascii="Times New Roman" w:hAnsi="Times New Roman"/>
                <w:bCs/>
                <w:i/>
              </w:rPr>
            </w:pPr>
            <w:r>
              <w:rPr>
                <w:rFonts w:ascii="Times New Roman" w:hAnsi="Times New Roman"/>
                <w:bCs/>
                <w:i/>
              </w:rPr>
            </w:r>
            <w:r>
              <w:rPr>
                <w:rFonts w:ascii="Times New Roman" w:hAnsi="Times New Roman"/>
                <w:bCs/>
                <w:i/>
              </w:rPr>
            </w:r>
            <w:r>
              <w:rPr>
                <w:rFonts w:ascii="Times New Roman" w:hAnsi="Times New Roman"/>
                <w:bCs/>
                <w:i/>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42"/>
              <w:jc w:val="center"/>
              <w:spacing w:before="40" w:after="40"/>
              <w:rPr>
                <w:rFonts w:ascii="Times New Roman" w:hAnsi="Times New Roman"/>
                <w:i/>
              </w:rPr>
            </w:pPr>
            <w:r>
              <w:rPr>
                <w:rFonts w:ascii="Times New Roman" w:hAnsi="Times New Roman"/>
                <w:i/>
              </w:rPr>
            </w:r>
            <w:r>
              <w:rPr>
                <w:rFonts w:ascii="Times New Roman" w:hAnsi="Times New Roman"/>
                <w:i/>
              </w:rPr>
            </w:r>
            <w:r>
              <w:rPr>
                <w:rFonts w:ascii="Times New Roman" w:hAnsi="Times New Roman"/>
                <w:i/>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gridSpan w:val="2"/>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6" w:type="dxa"/>
            <w:vAlign w:val="top"/>
            <w:textDirection w:val="lrTb"/>
            <w:noWrap w:val="false"/>
          </w:tcPr>
          <w:p>
            <w:pPr>
              <w:pStyle w:val="1042"/>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42"/>
              <w:jc w:val="center"/>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4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минимум</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
                <w:bCs/>
                <w:lang w:eastAsia="ru-RU"/>
              </w:rPr>
            </w:pPr>
            <w:r>
              <w:rPr>
                <w:rFonts w:ascii="Times New Roman" w:hAnsi="Times New Roman" w:eastAsia="Times New Roman"/>
                <w:bCs/>
                <w:lang w:eastAsia="ru-RU"/>
              </w:rPr>
              <w:t xml:space="preserve"> 450 руб.</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val="en-US" w:eastAsia="ru-RU"/>
              </w:rPr>
              <w:t xml:space="preserve">6</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val="en-US" w:eastAsia="ru-RU"/>
              </w:rPr>
              <w:t xml:space="preserve">7</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val="en-US" w:eastAsia="ru-RU"/>
              </w:rPr>
              <w:t xml:space="preserve">8</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top w:val="single" w:color="000000" w:sz="4" w:space="0"/>
              <w:left w:val="single" w:color="000000" w:sz="4" w:space="0"/>
              <w:bottom w:val="single" w:color="000000" w:sz="4" w:space="0"/>
              <w:right w:val="single" w:color="000000" w:sz="4" w:space="0"/>
            </w:tcBorders>
            <w:tcW w:w="9923"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2.</w:t>
            </w:r>
            <w:r>
              <w:rPr>
                <w:rFonts w:ascii="Times New Roman" w:hAnsi="Times New Roman" w:eastAsia="Times New Roman"/>
                <w:lang w:eastAsia="ru-RU"/>
              </w:rPr>
              <w:t xml:space="preserve">9</w:t>
            </w:r>
            <w:r>
              <w:rPr>
                <w:rFonts w:ascii="Times New Roman" w:hAnsi="Times New Roman" w:eastAsia="Times New Roman"/>
                <w:lang w:eastAsia="ru-RU"/>
              </w:rPr>
              <w:t xml:space="preserve">.   </w:t>
            </w:r>
            <w:r>
              <w:rPr>
                <w:rFonts w:ascii="Times New Roman" w:hAnsi="Times New Roman" w:eastAsia="Times New Roman"/>
                <w:bCs/>
                <w:lang w:eastAsia="ru-RU"/>
              </w:rPr>
              <w:t xml:space="preserve">Размен банкнот/монет Банка России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val="en-US" w:eastAsia="ru-RU"/>
              </w:rPr>
              <w:t xml:space="preserve">9</w:t>
            </w:r>
            <w:r>
              <w:rPr>
                <w:rFonts w:ascii="Times New Roman" w:hAnsi="Times New Roman" w:eastAsia="Times New Roman"/>
                <w:bCs/>
                <w:lang w:eastAsia="ru-RU"/>
              </w:rPr>
              <w:t xml:space="preserve">.1.</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r>
            <w:r>
              <w:rPr>
                <w:rFonts w:ascii="Times New Roman" w:hAnsi="Times New Roman" w:eastAsia="Times New Roman"/>
                <w:bCs/>
                <w:lang w:eastAsia="ru-RU"/>
              </w:rPr>
            </w:r>
          </w:p>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eastAsia="Times New Roman"/>
                <w:bCs/>
                <w:lang w:eastAsia="ru-RU"/>
              </w:rPr>
              <w:t xml:space="preserve">(или)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val="en-US" w:eastAsia="ru-RU"/>
              </w:rPr>
              <w:t xml:space="preserve">9</w:t>
            </w:r>
            <w:r>
              <w:rPr>
                <w:rFonts w:ascii="Times New Roman" w:hAnsi="Times New Roman" w:eastAsia="Times New Roman"/>
                <w:bCs/>
                <w:lang w:eastAsia="ru-RU"/>
              </w:rPr>
              <w:t xml:space="preserve">.2.</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val="en-US" w:eastAsia="ru-RU"/>
              </w:rPr>
              <w:t xml:space="preserve">9</w:t>
            </w:r>
            <w:r>
              <w:rPr>
                <w:rFonts w:ascii="Times New Roman" w:hAnsi="Times New Roman" w:eastAsia="Times New Roman"/>
                <w:bCs/>
                <w:lang w:eastAsia="ru-RU"/>
              </w:rPr>
              <w:t xml:space="preserve">.3.</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val="en-US" w:eastAsia="ru-RU"/>
              </w:rPr>
              <w:t xml:space="preserve">9</w:t>
            </w:r>
            <w:r>
              <w:rPr>
                <w:rFonts w:ascii="Times New Roman" w:hAnsi="Times New Roman" w:eastAsia="Times New Roman"/>
                <w:bCs/>
                <w:lang w:eastAsia="ru-RU"/>
              </w:rPr>
              <w:t xml:space="preserve">.4.</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0</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r>
              <w:rPr>
                <w:rFonts w:ascii="Times New Roman" w:hAnsi="Times New Roman" w:eastAsia="Times New Roman"/>
                <w:bCs/>
                <w:lang w:eastAsia="ru-RU"/>
              </w:rPr>
            </w:r>
          </w:p>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eastAsia="Times New Roman"/>
                <w:bCs/>
                <w:lang w:eastAsia="ru-RU"/>
              </w:rPr>
              <w:t xml:space="preserve">(или)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3118"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c>
          <w:tcPr>
            <w:tcW w:w="255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eastAsia="Times New Roman"/>
                <w:bCs/>
                <w:lang w:eastAsia="ru-RU"/>
              </w:rPr>
              <w:t xml:space="preserve">(или)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3118"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lang w:eastAsia="ru-RU"/>
              </w:rPr>
            </w:r>
            <w:r>
              <w:rPr>
                <w:rFonts w:ascii="Times New Roman" w:hAnsi="Times New Roman" w:eastAsia="Times New Roman"/>
                <w:bCs/>
                <w:lang w:eastAsia="ru-RU"/>
              </w:rPr>
            </w:r>
          </w:p>
        </w:tc>
        <w:tc>
          <w:tcPr>
            <w:tcW w:w="2552"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eastAsia="Times New Roman"/>
                <w:bCs/>
                <w:lang w:eastAsia="ru-RU"/>
              </w:rPr>
              <w:t xml:space="preserve">(или)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042"/>
              <w:jc w:val="center"/>
              <w:spacing w:before="40" w:after="0" w:line="240" w:lineRule="auto"/>
              <w:rPr>
                <w:rFonts w:ascii="Times New Roman" w:hAnsi="Times New Roman"/>
              </w:rPr>
            </w:pPr>
            <w:r>
              <w:rPr>
                <w:rFonts w:ascii="Times New Roman" w:hAnsi="Times New Roman"/>
              </w:rPr>
              <w:t xml:space="preserve">2.14</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spacing w:before="40" w:after="0" w:line="240" w:lineRule="auto"/>
              <w:rPr>
                <w:rFonts w:ascii="Times New Roman" w:hAnsi="Times New Roman"/>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42"/>
              <w:jc w:val="center"/>
              <w:spacing w:before="40" w:after="0" w:line="240" w:lineRule="auto"/>
              <w:rPr>
                <w:rFonts w:ascii="Times New Roman" w:hAnsi="Times New Roman"/>
              </w:rPr>
            </w:pPr>
            <w:r>
              <w:rPr>
                <w:rFonts w:ascii="Times New Roman" w:hAnsi="Times New Roman"/>
              </w:rPr>
              <w:t xml:space="preserve">0,3% от суммы выдачи</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42"/>
              <w:jc w:val="both"/>
              <w:spacing w:before="40" w:after="40" w:line="240" w:lineRule="auto"/>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rFonts w:ascii="Times New Roman" w:hAnsi="Times New Roman"/>
                <w:lang w:eastAsia="en-US"/>
              </w:rPr>
            </w:r>
            <w:r>
              <w:rPr>
                <w:rFonts w:ascii="Times New Roman" w:hAnsi="Times New Roman"/>
                <w:lang w:eastAsia="en-US"/>
              </w:rPr>
            </w:r>
          </w:p>
          <w:p>
            <w:pPr>
              <w:pStyle w:val="1042"/>
              <w:jc w:val="both"/>
              <w:spacing w:before="40" w:after="40" w:line="240" w:lineRule="auto"/>
              <w:rPr>
                <w:rFonts w:ascii="Times New Roman" w:hAnsi="Times New Roman"/>
                <w:lang w:eastAsia="en-US"/>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042"/>
              <w:jc w:val="center"/>
              <w:spacing w:before="40" w:after="0" w:line="240" w:lineRule="auto"/>
              <w:rPr>
                <w:rFonts w:ascii="Times New Roman" w:hAnsi="Times New Roman"/>
              </w:rPr>
            </w:pPr>
            <w:r>
              <w:rPr>
                <w:rFonts w:ascii="Times New Roman" w:hAnsi="Times New Roman"/>
              </w:rPr>
              <w:t xml:space="preserve">2.15</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Подготовка денежных средств для выдачи по предварительной заявке </w:t>
            </w:r>
            <w:r>
              <w:rPr>
                <w:rFonts w:ascii="Times New Roman" w:hAnsi="Times New Roman" w:eastAsia="Times New Roman"/>
                <w:bCs/>
                <w:lang w:eastAsia="ru-RU"/>
              </w:rPr>
              <w:t xml:space="preserve">(комиссия взимается в </w:t>
            </w:r>
            <w:r>
              <w:rPr>
                <w:rFonts w:ascii="Times New Roman" w:hAnsi="Times New Roman" w:eastAsia="Times New Roman"/>
                <w:bCs/>
                <w:lang w:eastAsia="ru-RU"/>
              </w:rPr>
              <w:t xml:space="preserve">случае </w:t>
            </w:r>
            <w:r>
              <w:rPr>
                <w:rFonts w:ascii="Times New Roman" w:hAnsi="Times New Roman" w:eastAsia="Times New Roman"/>
                <w:bCs/>
                <w:lang w:eastAsia="ru-RU"/>
              </w:rPr>
              <w:t xml:space="preserve">н</w:t>
            </w:r>
            <w:r>
              <w:rPr>
                <w:rFonts w:ascii="Times New Roman" w:hAnsi="Times New Roman" w:eastAsia="Times New Roman"/>
                <w:bCs/>
                <w:lang w:eastAsia="ru-RU"/>
              </w:rPr>
              <w:t xml:space="preserve">еполучени</w:t>
            </w:r>
            <w:r>
              <w:rPr>
                <w:rFonts w:ascii="Times New Roman" w:hAnsi="Times New Roman" w:eastAsia="Times New Roman"/>
                <w:bCs/>
                <w:lang w:eastAsia="ru-RU"/>
              </w:rPr>
              <w:t xml:space="preserve">я</w:t>
            </w:r>
            <w:r>
              <w:rPr>
                <w:rFonts w:ascii="Times New Roman" w:hAnsi="Times New Roman" w:eastAsia="Times New Roman"/>
                <w:bCs/>
                <w:lang w:eastAsia="ru-RU"/>
              </w:rPr>
              <w:t xml:space="preserve"> клиентом заказанных наличных денежных средств</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42"/>
              <w:jc w:val="center"/>
              <w:spacing w:before="40" w:after="0" w:line="240" w:lineRule="auto"/>
              <w:rPr>
                <w:rFonts w:ascii="Times New Roman" w:hAnsi="Times New Roman"/>
              </w:rPr>
            </w:pPr>
            <w:r>
              <w:rPr>
                <w:rFonts w:ascii="Times New Roman" w:hAnsi="Times New Roman"/>
              </w:rPr>
              <w:t xml:space="preserve">300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42"/>
              <w:jc w:val="both"/>
              <w:spacing w:before="40" w:after="40" w:line="240" w:lineRule="auto"/>
              <w:rPr>
                <w:rFonts w:ascii="Times New Roman" w:hAnsi="Times New Roman"/>
              </w:rPr>
            </w:pPr>
            <w:r>
              <w:rPr>
                <w:rFonts w:ascii="Times New Roman" w:hAnsi="Times New Roman"/>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rPr>
            </w:r>
            <w:r>
              <w:rPr>
                <w:rFonts w:ascii="Times New Roman" w:hAnsi="Times New Roman"/>
              </w:rPr>
            </w:r>
          </w:p>
        </w:tc>
      </w:tr>
    </w:tbl>
    <w:p>
      <w:pPr>
        <w:pStyle w:val="1042"/>
        <w:spacing w:after="0" w:line="240" w:lineRule="auto"/>
        <w:rPr>
          <w:rFonts w:ascii="Times New Roman" w:hAnsi="Times New Roman" w:eastAsia="Times New Roman"/>
          <w:bCs/>
          <w:lang w:eastAsia="ru-RU"/>
        </w:rPr>
      </w:pPr>
      <w:r>
        <w:rPr>
          <w:rFonts w:ascii="Times New Roman" w:hAnsi="Times New Roman" w:eastAsia="Times New Roman"/>
          <w:bCs/>
          <w:u w:val="single"/>
          <w:lang w:eastAsia="ru-RU"/>
        </w:rPr>
        <w:t xml:space="preserve">Примечание</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w:t>
      </w:r>
      <w:r>
        <w:rPr>
          <w:rFonts w:ascii="Times New Roman" w:hAnsi="Times New Roman" w:eastAsia="Times New Roman"/>
          <w:bCs/>
          <w:sz w:val="20"/>
          <w:szCs w:val="20"/>
          <w:lang w:eastAsia="ru-RU"/>
        </w:rPr>
        <w:t xml:space="preserve">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w:t>
      </w:r>
      <w:r>
        <w:rPr>
          <w:rFonts w:ascii="Times New Roman" w:hAnsi="Times New Roman" w:eastAsia="Times New Roman"/>
          <w:bCs/>
          <w:sz w:val="20"/>
          <w:szCs w:val="20"/>
          <w:lang w:eastAsia="ru-RU"/>
        </w:rPr>
        <w:t xml:space="preserve">е операции» настоящих тарифов.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Плата за услуги Банка взимается в момент совершения</w:t>
      </w:r>
      <w:r>
        <w:rPr>
          <w:rFonts w:ascii="Times New Roman" w:hAnsi="Times New Roman" w:eastAsia="Times New Roman"/>
          <w:bCs/>
          <w:lang w:eastAsia="ru-RU"/>
        </w:rPr>
        <w:t xml:space="preserve"> операции, если конкретным пунктом Тарифов не предусмотрено иное.</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rPr>
      </w:pPr>
      <w:r>
        <w:rPr>
          <w:rFonts w:ascii="Times New Roman" w:hAnsi="Times New Roman"/>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ascii="Times New Roman" w:hAnsi="Times New Roman"/>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ascii="Times New Roman" w:hAnsi="Times New Roman"/>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ascii="Times New Roman" w:hAnsi="Times New Roman"/>
        </w:rPr>
      </w:r>
      <w:r>
        <w:rPr>
          <w:rFonts w:ascii="Times New Roman" w:hAnsi="Times New Roman"/>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10 - Производство пищевых продуктов (включая все подклассы, группы, подгруппы, виды).</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11 - Производство напитков (включая все подклассы, группы, подгруппы, виды).</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12 - Производство табачных изделий (включая все подклассы, группы, подгруппы, виды).</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46.2 - Торговля оптовая сельскохозяйственным сырьем и живыми животными.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46.21.1 - Торговля оптовая зерном, семенами и кормами для животных.</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46.21.11 - Торговля оптовая зерном.</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46.21.12 - Торговля оптовая семенами, кроме семян масличных культур.</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46.21.13 - Торговля оптовая масличными семенами и маслосодержащими плодами.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46.21.14 - Торговля оптовая кормами для сельскохозяйственных животных.</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46.21.19 - Торговля оптовая сельскохозяйственным сырьем, не включенным в другие группировки.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46.22 - Торговля оптовая цветами и растениями.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46.23 - Торговля оптовая живыми животными.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46.31 - Торговля оптовая фруктами и овощами.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46.31.1 - Торговля оптовая свежими овощами, фруктами и орехами.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46.31.11 - Торговля оптовая свежим картофелем.</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46.31.12 - Торговля оптовая прочими свежими овощами.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46.31.13 - Торговля оптовая свежими фруктами и орехами.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46.32 - Торговля оптовая мясом и мясными продуктами.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46.32.1 - Торговля оптовая мясом и мясом птицы, включая субпродукты.</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46.32.2 - Торговля оптовая продуктами из мяса и мяса птицы.</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46.32.3 - Торговля оптовая консервами из мяса и мяса птицы.</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46.33 - Торговля оптовая молочными продуктами, яйцами и пищевыми маслами и жирами.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46.33.1 - Торговля оптовая молочными продуктами.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46.33.2 - Торговля оптовая яйцами.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46.33.3 - Торговля оптовая пищевыми маслами и жирами.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47.21 - Торговля розничная фруктами и овощами в специализированных магазинах.</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47.21.1 - Торговля розничная свежими фруктами, овощами, картофелем и орехами в специализированных магазинах.</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47.22 - Торговля розничная мясом и мясными продуктами в специализированных магазинах.</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47.22.1 - Торговля розничная мясом и мясом птицы, включая субпродукты в специализированных магазинах.</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47.22.2 - Торговля розничная продуктами из мяса и мяса птицы в специализированных магазинах.</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47.22.3 - Торговля розничная консервами из мяса и мяса птицы в специализированных магазинах.</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47.29.1 - Торговля розничная молочными продуктами и яйцами в специализированных магазинах.</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47.29.11 - Торговля розничная молочными продуктами в специализированных магазинах.</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47.29.12 - Торговля розничная яйцами в специализированных магазинах.</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47.29.2 - Торговля розничная пищевыми маслами и жирами в специализированных магазинах.</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47.29.21 - Торговля розничная животными маслами и жирами в специализированных магазинах.</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i/>
          <w:lang w:eastAsia="ru-RU"/>
        </w:rPr>
      </w:pPr>
      <w:r>
        <w:rPr>
          <w:rFonts w:ascii="Times New Roman" w:hAnsi="Times New Roman" w:eastAsia="Times New Roman"/>
          <w:bCs/>
          <w:lang w:eastAsia="ru-RU"/>
        </w:rPr>
        <w:t xml:space="preserve">47.29.22 - Торговля розничная растительными маслами в</w:t>
      </w:r>
      <w:r>
        <w:rPr>
          <w:rFonts w:ascii="Times New Roman" w:hAnsi="Times New Roman" w:eastAsia="Times New Roman"/>
          <w:bCs/>
          <w:lang w:eastAsia="ru-RU"/>
        </w:rPr>
        <w:t xml:space="preserve"> специализированных магазинах</w:t>
      </w:r>
      <w:r>
        <w:rPr>
          <w:rFonts w:ascii="Times New Roman" w:hAnsi="Times New Roman" w:eastAsia="Times New Roman"/>
          <w:bCs/>
          <w:i/>
          <w:lang w:eastAsia="ru-RU"/>
        </w:rPr>
        <w:t xml:space="preserve">.</w:t>
      </w:r>
      <w:r>
        <w:rPr>
          <w:rFonts w:ascii="Times New Roman" w:hAnsi="Times New Roman" w:eastAsia="Times New Roman"/>
          <w:bCs/>
          <w:i/>
          <w:lang w:eastAsia="ru-RU"/>
        </w:rPr>
      </w:r>
      <w:r>
        <w:rPr>
          <w:rFonts w:ascii="Times New Roman" w:hAnsi="Times New Roman" w:eastAsia="Times New Roman"/>
          <w:bCs/>
          <w:i/>
          <w:lang w:eastAsia="ru-RU"/>
        </w:rPr>
      </w:r>
    </w:p>
    <w:p>
      <w:pPr>
        <w:pStyle w:val="1042"/>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В соответствии с Федеральным законом от 10 июля</w:t>
      </w:r>
      <w:r>
        <w:rPr>
          <w:rFonts w:ascii="Times New Roman" w:hAnsi="Times New Roman" w:eastAsia="Times New Roman"/>
          <w:bCs/>
          <w:lang w:eastAsia="ru-RU"/>
        </w:rPr>
        <w:t xml:space="preserve">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ascii="Times New Roman" w:hAnsi="Times New Roman" w:eastAsia="Times New Roman"/>
          <w:bCs/>
          <w:lang w:eastAsia="ru-RU"/>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eastAsia="Times New Roman"/>
          <w:bCs/>
          <w:lang w:eastAsia="ru-RU"/>
        </w:rPr>
      </w:r>
      <w:r>
        <w:rPr>
          <w:rFonts w:ascii="Times New Roman" w:hAnsi="Times New Roman" w:eastAsia="Times New Roman"/>
          <w:bCs/>
          <w:lang w:eastAsia="ru-RU"/>
        </w:rPr>
      </w:r>
    </w:p>
    <w:p>
      <w:pPr>
        <w:pStyle w:val="1042"/>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Банк не принимает поврежденные банкноты иностранных государств.</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tabs>
          <w:tab w:val="left" w:pos="426" w:leader="none"/>
          <w:tab w:val="left" w:pos="1080" w:leader="none"/>
        </w:tabs>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p>
      <w:pPr>
        <w:pStyle w:val="1042"/>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120" w:after="0" w:line="240" w:lineRule="auto"/>
        <w:tabs>
          <w:tab w:val="left" w:pos="426" w:leader="none"/>
        </w:tabs>
        <w:rPr>
          <w:rFonts w:ascii="Times New Roman" w:hAnsi="Times New Roman" w:eastAsia="Times New Roman"/>
          <w:bCs/>
          <w:u w:val="single"/>
          <w:lang w:eastAsia="ru-RU"/>
        </w:rPr>
      </w:pPr>
      <w:r>
        <w:rPr>
          <w:rFonts w:ascii="Times New Roman" w:hAnsi="Times New Roman" w:eastAsia="Times New Roman"/>
          <w:bCs/>
          <w:u w:val="single"/>
          <w:lang w:eastAsia="ru-RU"/>
        </w:rPr>
      </w:r>
      <w:r>
        <w:rPr>
          <w:rFonts w:ascii="Times New Roman" w:hAnsi="Times New Roman" w:eastAsia="Times New Roman"/>
          <w:bCs/>
          <w:u w:val="single"/>
          <w:lang w:eastAsia="ru-RU"/>
        </w:rPr>
      </w:r>
      <w:r>
        <w:rPr>
          <w:rFonts w:ascii="Times New Roman" w:hAnsi="Times New Roman" w:eastAsia="Times New Roman"/>
          <w:bCs/>
          <w:u w:val="single"/>
          <w:lang w:eastAsia="ru-RU"/>
        </w:rPr>
      </w:r>
    </w:p>
    <w:p>
      <w:pPr>
        <w:pStyle w:val="1042"/>
        <w:spacing w:before="120" w:after="0" w:line="240" w:lineRule="auto"/>
        <w:tabs>
          <w:tab w:val="left" w:pos="426" w:leader="none"/>
        </w:tabs>
        <w:rPr>
          <w:rFonts w:ascii="Times New Roman" w:hAnsi="Times New Roman" w:eastAsia="Times New Roman"/>
          <w:bCs/>
          <w:u w:val="single"/>
          <w:lang w:eastAsia="ru-RU"/>
        </w:rPr>
      </w:pPr>
      <w:r>
        <w:rPr>
          <w:rFonts w:ascii="Times New Roman" w:hAnsi="Times New Roman" w:eastAsia="Times New Roman"/>
          <w:bCs/>
          <w:u w:val="single"/>
          <w:lang w:eastAsia="ru-RU"/>
        </w:rPr>
      </w:r>
      <w:r>
        <w:rPr>
          <w:rFonts w:ascii="Times New Roman" w:hAnsi="Times New Roman" w:eastAsia="Times New Roman"/>
          <w:bCs/>
          <w:u w:val="single"/>
          <w:lang w:eastAsia="ru-RU"/>
        </w:rPr>
      </w:r>
      <w:r>
        <w:rPr>
          <w:rFonts w:ascii="Times New Roman" w:hAnsi="Times New Roman" w:eastAsia="Times New Roman"/>
          <w:bCs/>
          <w:u w:val="single"/>
          <w:lang w:eastAsia="ru-RU"/>
        </w:rPr>
      </w:r>
    </w:p>
    <w:p>
      <w:pPr>
        <w:pStyle w:val="1042"/>
        <w:jc w:val="center"/>
        <w:spacing w:after="0" w:line="240" w:lineRule="auto"/>
        <w:tabs>
          <w:tab w:val="left" w:pos="426" w:leader="none"/>
        </w:tabs>
        <w:rPr>
          <w:rFonts w:ascii="Times New Roman" w:hAnsi="Times New Roman"/>
          <w:b/>
          <w:sz w:val="24"/>
          <w:szCs w:val="24"/>
        </w:rPr>
      </w:pP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042"/>
        <w:jc w:val="center"/>
        <w:spacing w:after="120" w:line="240" w:lineRule="auto"/>
        <w:rPr>
          <w:rFonts w:ascii="Times New Roman" w:hAnsi="Times New Roman"/>
          <w:b/>
          <w:sz w:val="24"/>
          <w:szCs w:val="24"/>
        </w:rPr>
      </w:pPr>
      <w:r>
        <w:rPr>
          <w:rFonts w:ascii="Times New Roman" w:hAnsi="Times New Roman"/>
          <w:b/>
          <w:sz w:val="24"/>
          <w:szCs w:val="24"/>
        </w:rPr>
        <w:t xml:space="preserve">(размер тарифов указан без учета НДС)*</w:t>
      </w:r>
      <w:r>
        <w:rPr>
          <w:rFonts w:ascii="Times New Roman" w:hAnsi="Times New Roman"/>
          <w:b/>
          <w:sz w:val="24"/>
          <w:szCs w:val="24"/>
        </w:rPr>
      </w:r>
      <w:r>
        <w:rPr>
          <w:rFonts w:ascii="Times New Roman" w:hAnsi="Times New Roman"/>
          <w:b/>
          <w:sz w:val="24"/>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42"/>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042"/>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042"/>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042"/>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042"/>
              <w:contextualSpacing/>
              <w:jc w:val="center"/>
              <w:spacing w:before="40" w:line="240" w:lineRule="auto"/>
              <w:rPr>
                <w:rFonts w:ascii="Times New Roman" w:hAnsi="Times New Roman"/>
              </w:rPr>
            </w:pPr>
            <w:r>
              <w:rPr>
                <w:rFonts w:ascii="Times New Roman" w:hAnsi="Times New Roman"/>
              </w:rPr>
              <w:t xml:space="preserve">0,15%</w:t>
            </w:r>
            <w:r>
              <w:rPr>
                <w:rFonts w:ascii="Times New Roman" w:hAnsi="Times New Roman"/>
              </w:rPr>
            </w:r>
            <w:r>
              <w:rPr>
                <w:rFonts w:ascii="Times New Roman" w:hAnsi="Times New Roman"/>
              </w:rPr>
            </w:r>
          </w:p>
          <w:p>
            <w:pPr>
              <w:pStyle w:val="1042"/>
              <w:contextualSpacing/>
              <w:jc w:val="center"/>
              <w:spacing w:before="40" w:line="240" w:lineRule="auto"/>
              <w:rPr>
                <w:rFonts w:ascii="Times New Roman" w:hAnsi="Times New Roman"/>
              </w:rPr>
            </w:pPr>
            <w:r>
              <w:rPr>
                <w:rFonts w:ascii="Times New Roman" w:hAnsi="Times New Roman"/>
              </w:rPr>
              <w:t xml:space="preserve">минимум 300 руб.</w:t>
            </w:r>
            <w:r>
              <w:rPr>
                <w:rFonts w:ascii="Times New Roman" w:hAnsi="Times New Roman"/>
              </w:rPr>
              <w:t xml:space="preserve"> </w:t>
            </w:r>
            <w:r>
              <w:rPr>
                <w:rFonts w:ascii="Times New Roman" w:hAnsi="Times New Roman"/>
              </w:rPr>
            </w:r>
            <w:r>
              <w:rPr>
                <w:rFonts w:ascii="Times New Roman" w:hAnsi="Times New Roman"/>
              </w:rPr>
            </w:r>
          </w:p>
        </w:tc>
        <w:tc>
          <w:tcPr>
            <w:tcBorders>
              <w:bottom w:val="single" w:color="000000" w:sz="4" w:space="0"/>
            </w:tcBorders>
            <w:tcW w:w="4111" w:type="dxa"/>
            <w:vAlign w:val="top"/>
            <w:textDirection w:val="lrTb"/>
            <w:noWrap w:val="false"/>
          </w:tcPr>
          <w:p>
            <w:pPr>
              <w:pStyle w:val="1042"/>
              <w:jc w:val="both"/>
              <w:spacing w:after="0" w:line="240" w:lineRule="auto"/>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rPr>
            </w:r>
            <w:r>
              <w:rPr>
                <w:rFonts w:ascii="Times New Roman" w:hAnsi="Times New Roman"/>
              </w:rPr>
            </w:r>
          </w:p>
          <w:p>
            <w:pPr>
              <w:pStyle w:val="1042"/>
              <w:jc w:val="both"/>
              <w:spacing w:after="0" w:line="240" w:lineRule="auto"/>
              <w:tabs>
                <w:tab w:val="right" w:pos="2761" w:leader="none"/>
              </w:tabs>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по операциям между резидентом и Банком;</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по операциям между резидентом и другими уполномоченными банками;</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42"/>
              <w:jc w:val="both"/>
              <w:spacing w:after="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42"/>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450 руб.                     за одну операцию</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042"/>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700 руб.                     за одну операцию</w:t>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042"/>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42"/>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42"/>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4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042"/>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42"/>
              <w:spacing w:before="40" w:after="40" w:line="240" w:lineRule="auto"/>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42"/>
              <w:jc w:val="center"/>
              <w:spacing w:before="40" w:after="40" w:line="240" w:lineRule="auto"/>
              <w:rPr>
                <w:rFonts w:ascii="Times New Roman" w:hAnsi="Times New Roman"/>
              </w:rPr>
            </w:pPr>
            <w:r>
              <w:rPr>
                <w:rFonts w:ascii="Times New Roman" w:hAnsi="Times New Roman"/>
              </w:rPr>
              <w:t xml:space="preserve">1 500 руб.</w:t>
            </w:r>
            <w:r>
              <w:rPr>
                <w:rFonts w:ascii="Times New Roman" w:hAnsi="Times New Roman"/>
              </w:rPr>
            </w:r>
            <w:r>
              <w:rPr>
                <w:rFonts w:ascii="Times New Roman" w:hAnsi="Times New Roman"/>
              </w:rPr>
            </w:r>
          </w:p>
        </w:tc>
        <w:tc>
          <w:tcPr>
            <w:tcW w:w="4111" w:type="dxa"/>
            <w:vAlign w:val="top"/>
            <w:textDirection w:val="lrTb"/>
            <w:noWrap w:val="false"/>
          </w:tcPr>
          <w:p>
            <w:pPr>
              <w:pStyle w:val="1042"/>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42"/>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2"/>
              <w:jc w:val="center"/>
              <w:spacing w:before="40" w:after="40" w:line="48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42"/>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ascii="Times New Roman" w:hAnsi="Times New Roman"/>
              </w:rPr>
            </w:r>
            <w:r>
              <w:rPr>
                <w:rFonts w:ascii="Times New Roman" w:hAnsi="Times New Roman"/>
              </w:rPr>
            </w:r>
          </w:p>
          <w:p>
            <w:pPr>
              <w:pStyle w:val="1042"/>
              <w:spacing w:before="40" w:after="4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p>
            <w:pPr>
              <w:pStyle w:val="1042"/>
              <w:spacing w:before="40" w:after="4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4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after="40" w:line="240" w:lineRule="auto"/>
              <w:rPr>
                <w:rFonts w:ascii="Times New Roman" w:hAnsi="Times New Roman"/>
              </w:rPr>
            </w:pPr>
            <w:r>
              <w:rPr>
                <w:rFonts w:ascii="Times New Roman" w:hAnsi="Times New Roman"/>
              </w:rPr>
              <w:t xml:space="preserve">500 руб. за одну ведомость банковского контроля</w:t>
            </w:r>
            <w:r>
              <w:rPr>
                <w:rFonts w:ascii="Times New Roman" w:hAnsi="Times New Roman"/>
              </w:rPr>
            </w:r>
            <w:r>
              <w:rPr>
                <w:rFonts w:ascii="Times New Roman" w:hAnsi="Times New Roman"/>
              </w:rPr>
            </w:r>
          </w:p>
        </w:tc>
        <w:tc>
          <w:tcPr>
            <w:tcW w:w="4111" w:type="dxa"/>
            <w:vAlign w:val="top"/>
            <w:textDirection w:val="lrTb"/>
            <w:noWrap w:val="false"/>
          </w:tcPr>
          <w:p>
            <w:pPr>
              <w:pStyle w:val="1042"/>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2"/>
              <w:jc w:val="center"/>
              <w:spacing w:before="40" w:after="40" w:line="480" w:lineRule="auto"/>
              <w:rPr>
                <w:rFonts w:ascii="Times New Roman" w:hAnsi="Times New Roman"/>
              </w:rPr>
            </w:pPr>
            <w:r>
              <w:rPr>
                <w:rFonts w:ascii="Times New Roman" w:hAnsi="Times New Roman"/>
              </w:rPr>
              <w:t xml:space="preserve">3.3.4</w:t>
            </w:r>
            <w:r>
              <w:rPr>
                <w:rFonts w:ascii="Times New Roman" w:hAnsi="Times New Roman"/>
              </w:rPr>
            </w:r>
            <w:r>
              <w:rPr>
                <w:rFonts w:ascii="Times New Roman" w:hAnsi="Times New Roman"/>
              </w:rPr>
            </w:r>
          </w:p>
        </w:tc>
        <w:tc>
          <w:tcPr>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Постановка контракта (кредитного договора) на учет на условиях срочности</w:t>
            </w:r>
            <w:r>
              <w:rPr>
                <w:rFonts w:ascii="Times New Roman" w:hAnsi="Times New Roman"/>
              </w:rPr>
            </w:r>
            <w:r>
              <w:rPr>
                <w:rFonts w:ascii="Times New Roman" w:hAnsi="Times New Roman"/>
              </w:rPr>
            </w:r>
          </w:p>
          <w:p>
            <w:pPr>
              <w:pStyle w:val="104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4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42"/>
              <w:jc w:val="both"/>
              <w:spacing w:before="40" w:after="40" w:line="240" w:lineRule="auto"/>
              <w:tabs>
                <w:tab w:val="left" w:pos="269" w:leader="none"/>
              </w:tabs>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rPr>
            </w:r>
            <w:r>
              <w:rPr>
                <w:rFonts w:ascii="Times New Roman" w:hAnsi="Times New Roman"/>
                <w:bCs/>
              </w:rPr>
            </w:r>
          </w:p>
          <w:p>
            <w:pPr>
              <w:pStyle w:val="1042"/>
              <w:jc w:val="both"/>
              <w:spacing w:before="40" w:after="40" w:line="240" w:lineRule="auto"/>
              <w:tabs>
                <w:tab w:val="left" w:pos="269" w:leader="none"/>
              </w:tabs>
              <w:rPr>
                <w:rFonts w:ascii="Times New Roman" w:hAnsi="Times New Roman"/>
                <w:bCs/>
              </w:rPr>
            </w:pPr>
            <w:r>
              <w:rPr>
                <w:rFonts w:ascii="Times New Roman" w:hAnsi="Times New Roman"/>
                <w:bCs/>
              </w:rPr>
              <w:t xml:space="preserve">Комиссия взимается дополнительно к комиссии по пункта</w:t>
            </w:r>
            <w:r>
              <w:rPr>
                <w:rFonts w:ascii="Times New Roman" w:hAnsi="Times New Roman"/>
                <w:bC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rPr>
            </w:r>
            <w:r>
              <w:rPr>
                <w:rFonts w:ascii="Times New Roman" w:hAnsi="Times New Roman"/>
                <w:bCs/>
              </w:rPr>
            </w:r>
          </w:p>
          <w:p>
            <w:pPr>
              <w:pStyle w:val="1042"/>
              <w:jc w:val="both"/>
              <w:spacing w:before="40" w:after="40" w:line="240" w:lineRule="auto"/>
              <w:tabs>
                <w:tab w:val="left" w:pos="269" w:leader="none"/>
              </w:tabs>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rPr>
            </w:r>
            <w:r>
              <w:rPr>
                <w:rFonts w:ascii="Times New Roman" w:hAnsi="Times New Roman"/>
                <w:bCs/>
              </w:rPr>
            </w:r>
          </w:p>
          <w:p>
            <w:pPr>
              <w:pStyle w:val="1042"/>
              <w:jc w:val="both"/>
              <w:spacing w:before="40" w:after="40" w:line="240" w:lineRule="auto"/>
              <w:tabs>
                <w:tab w:val="left" w:pos="269" w:leader="none"/>
              </w:tabs>
              <w:rPr>
                <w:rFonts w:ascii="Times New Roman" w:hAnsi="Times New Roman"/>
                <w:bCs/>
              </w:rPr>
            </w:pPr>
            <w:r>
              <w:rPr>
                <w:rFonts w:ascii="Times New Roman" w:hAnsi="Times New Roman"/>
                <w:bCs/>
              </w:rPr>
              <w:t xml:space="preserve">Услуга оказывае</w:t>
            </w:r>
            <w:r>
              <w:rPr>
                <w:rFonts w:ascii="Times New Roman" w:hAnsi="Times New Roman"/>
                <w:bC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rPr>
            </w:r>
            <w:r>
              <w:rPr>
                <w:rFonts w:ascii="Times New Roman" w:hAnsi="Times New Roman"/>
                <w:bCs/>
              </w:rPr>
            </w:r>
          </w:p>
          <w:p>
            <w:pPr>
              <w:pStyle w:val="1042"/>
              <w:jc w:val="both"/>
              <w:spacing w:before="40" w:after="40" w:line="240" w:lineRule="auto"/>
              <w:tabs>
                <w:tab w:val="left" w:pos="269" w:leader="none"/>
              </w:tabs>
              <w:rPr>
                <w:rFonts w:ascii="Times New Roman" w:hAnsi="Times New Roman"/>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w:t>
            </w:r>
            <w:r>
              <w:rPr>
                <w:rFonts w:ascii="Times New Roman" w:hAnsi="Times New Roman"/>
                <w:bCs/>
              </w:rPr>
              <w:t xml:space="preserve">я без учета условия срочности.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2"/>
              <w:jc w:val="center"/>
              <w:spacing w:before="40" w:after="40" w:line="48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rPr>
            </w:r>
            <w:r>
              <w:rPr>
                <w:rFonts w:ascii="Times New Roman" w:hAnsi="Times New Roman"/>
              </w:rPr>
            </w:r>
          </w:p>
          <w:p>
            <w:pPr>
              <w:pStyle w:val="1042"/>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268"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1 500 руб. </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42"/>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2"/>
              <w:jc w:val="center"/>
              <w:spacing w:before="40" w:after="40" w:line="48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 при предоставлении/ получении документов на бумажном носителе</w:t>
            </w:r>
            <w:r>
              <w:rPr>
                <w:rFonts w:ascii="Times New Roman" w:hAnsi="Times New Roman"/>
              </w:rPr>
            </w:r>
            <w:r>
              <w:rPr>
                <w:rFonts w:ascii="Times New Roman" w:hAnsi="Times New Roman"/>
              </w:rPr>
            </w:r>
          </w:p>
        </w:tc>
        <w:tc>
          <w:tcPr>
            <w:tcW w:w="2268"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4 000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42"/>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42"/>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42"/>
              <w:jc w:val="both"/>
              <w:spacing w:after="0" w:line="240" w:lineRule="auto"/>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42"/>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tcBorders>
            <w:tcW w:w="2268"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500 руб.                    за один документ</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42"/>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42"/>
              <w:jc w:val="both"/>
              <w:spacing w:after="0" w:line="240" w:lineRule="auto"/>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450 руб. за один подтверждающий документ</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042"/>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700 руб. за один подтверждающий документ</w:t>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042"/>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2"/>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042"/>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r>
              <w:rPr>
                <w:rFonts w:ascii="Times New Roman" w:hAnsi="Times New Roman"/>
              </w:rPr>
            </w:r>
            <w:r>
              <w:rPr>
                <w:rFonts w:ascii="Times New Roman" w:hAnsi="Times New Roman"/>
              </w:rPr>
            </w:r>
          </w:p>
          <w:p>
            <w:pPr>
              <w:pStyle w:val="1042"/>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r>
              <w:rPr>
                <w:rFonts w:ascii="Times New Roman" w:hAnsi="Times New Roman"/>
              </w:rPr>
            </w:r>
            <w:r>
              <w:rPr>
                <w:rFonts w:ascii="Times New Roman" w:hAnsi="Times New Roman"/>
              </w:rPr>
            </w:r>
          </w:p>
        </w:tc>
        <w:tc>
          <w:tcPr>
            <w:tcW w:w="2268"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42"/>
              <w:jc w:val="both"/>
              <w:spacing w:after="0" w:line="240" w:lineRule="auto"/>
              <w:tabs>
                <w:tab w:val="left" w:pos="257" w:leader="none"/>
              </w:tabs>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042"/>
              <w:jc w:val="both"/>
              <w:spacing w:after="0" w:line="240" w:lineRule="auto"/>
              <w:tabs>
                <w:tab w:val="left" w:pos="257" w:leader="none"/>
                <w:tab w:val="left" w:pos="1134" w:leader="none"/>
              </w:tabs>
              <w:rPr>
                <w:rFonts w:ascii="Times New Roman" w:hAnsi="Times New Roman"/>
                <w:bCs/>
              </w:rPr>
            </w:pPr>
            <w:r>
              <w:rPr>
                <w:rFonts w:ascii="Times New Roman" w:hAnsi="Times New Roman"/>
                <w:bCs/>
              </w:rPr>
              <w:t xml:space="preserve">Комиссия не взимается:</w:t>
            </w:r>
            <w:r>
              <w:rPr>
                <w:rFonts w:ascii="Times New Roman" w:hAnsi="Times New Roman"/>
                <w:bCs/>
              </w:rPr>
            </w:r>
            <w:r>
              <w:rPr>
                <w:rFonts w:ascii="Times New Roman" w:hAnsi="Times New Roman"/>
                <w:bCs/>
              </w:rPr>
            </w:r>
          </w:p>
          <w:p>
            <w:pPr>
              <w:pStyle w:val="1042"/>
              <w:jc w:val="both"/>
              <w:spacing w:after="0" w:line="240" w:lineRule="auto"/>
              <w:tabs>
                <w:tab w:val="left" w:pos="257" w:leader="none"/>
                <w:tab w:val="left" w:pos="1134" w:leader="none"/>
              </w:tabs>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 </w:t>
            </w:r>
            <w:r>
              <w:rPr>
                <w:rFonts w:ascii="Times New Roman" w:hAnsi="Times New Roman"/>
              </w:rPr>
            </w:r>
            <w:r>
              <w:rPr>
                <w:rFonts w:ascii="Times New Roman" w:hAnsi="Times New Roman"/>
              </w:rPr>
            </w:r>
          </w:p>
        </w:tc>
        <w:tc>
          <w:tcPr>
            <w:tcW w:w="2268"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10 000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rPr>
            </w:r>
            <w:r>
              <w:rPr>
                <w:rFonts w:ascii="Times New Roman" w:hAnsi="Times New Roman"/>
              </w:rPr>
            </w:r>
          </w:p>
        </w:tc>
        <w:tc>
          <w:tcPr>
            <w:tcW w:w="2268"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0,15%</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t xml:space="preserve">минимум 300 руб., максимум 80 000 руб. </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textDirection w:val="lrTb"/>
            <w:noWrap w:val="false"/>
          </w:tcPr>
          <w:p>
            <w:pPr>
              <w:pStyle w:val="1042"/>
              <w:jc w:val="both"/>
              <w:spacing w:after="0" w:line="240" w:lineRule="auto"/>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Комиссия взимается:</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2"/>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vAlign w:val="top"/>
            <w:textDirection w:val="lrTb"/>
            <w:noWrap w:val="false"/>
          </w:tcPr>
          <w:p>
            <w:pPr>
              <w:pStyle w:val="1042"/>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rPr>
            </w:r>
            <w:r>
              <w:rPr>
                <w:rFonts w:ascii="Times New Roman" w:hAnsi="Times New Roman"/>
              </w:rPr>
            </w:r>
          </w:p>
        </w:tc>
        <w:tc>
          <w:tcPr>
            <w:tcW w:w="2268" w:type="dxa"/>
            <w:vAlign w:val="top"/>
            <w:textDirection w:val="lrTb"/>
            <w:noWrap w:val="false"/>
          </w:tcPr>
          <w:p>
            <w:pPr>
              <w:pStyle w:val="1042"/>
              <w:contextualSpacing/>
              <w:jc w:val="center"/>
              <w:spacing w:after="0" w:line="240" w:lineRule="auto"/>
              <w:rPr>
                <w:rFonts w:ascii="Times New Roman" w:hAnsi="Times New Roman"/>
              </w:rPr>
            </w:pPr>
            <w:r>
              <w:rPr>
                <w:rFonts w:ascii="Times New Roman" w:hAnsi="Times New Roman"/>
              </w:rPr>
              <w:t xml:space="preserve">0,12%</w:t>
            </w:r>
            <w:r>
              <w:rPr>
                <w:rFonts w:ascii="Times New Roman" w:hAnsi="Times New Roman"/>
              </w:rPr>
            </w:r>
            <w:r>
              <w:rPr>
                <w:rFonts w:ascii="Times New Roman" w:hAnsi="Times New Roman"/>
              </w:rPr>
            </w:r>
          </w:p>
          <w:p>
            <w:pPr>
              <w:pStyle w:val="1042"/>
              <w:contextualSpacing/>
              <w:jc w:val="center"/>
              <w:spacing w:after="0" w:line="240" w:lineRule="auto"/>
              <w:rPr>
                <w:rFonts w:ascii="Times New Roman" w:hAnsi="Times New Roman"/>
              </w:rPr>
            </w:pPr>
            <w:r>
              <w:rPr>
                <w:rFonts w:ascii="Times New Roman" w:hAnsi="Times New Roman"/>
              </w:rPr>
              <w:t xml:space="preserve">минимум 150 руб.,</w:t>
            </w:r>
            <w:r>
              <w:rPr>
                <w:rFonts w:ascii="Times New Roman" w:hAnsi="Times New Roman"/>
              </w:rPr>
            </w:r>
            <w:r>
              <w:rPr>
                <w:rFonts w:ascii="Times New Roman" w:hAnsi="Times New Roman"/>
              </w:rPr>
            </w:r>
          </w:p>
          <w:p>
            <w:pPr>
              <w:pStyle w:val="1042"/>
              <w:contextualSpacing/>
              <w:jc w:val="center"/>
              <w:spacing w:after="0" w:line="240" w:lineRule="auto"/>
              <w:rPr>
                <w:rFonts w:ascii="Times New Roman" w:hAnsi="Times New Roman"/>
              </w:rPr>
            </w:pPr>
            <w:r>
              <w:rPr>
                <w:rFonts w:ascii="Times New Roman" w:hAnsi="Times New Roman"/>
              </w:rPr>
              <w:t xml:space="preserve">максимум 5 000 руб.</w:t>
            </w:r>
            <w:r>
              <w:rPr>
                <w:rFonts w:ascii="Times New Roman" w:hAnsi="Times New Roman"/>
              </w:rPr>
            </w:r>
            <w:r>
              <w:rPr>
                <w:rFonts w:ascii="Times New Roman" w:hAnsi="Times New Roman"/>
              </w:rPr>
            </w:r>
          </w:p>
          <w:p>
            <w:pPr>
              <w:pStyle w:val="1042"/>
              <w:contextualSpacing/>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textDirection w:val="lrTb"/>
            <w:noWrap w:val="false"/>
          </w:tcPr>
          <w:p>
            <w:pPr>
              <w:pStyle w:val="1042"/>
              <w:jc w:val="both"/>
              <w:spacing w:after="0" w:line="240" w:lineRule="auto"/>
              <w:rPr>
                <w:rFonts w:ascii="Times New Roman" w:hAnsi="Times New Roman"/>
                <w:bCs/>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rPr>
              <w:t xml:space="preserve">оказания услуги</w:t>
            </w:r>
            <w:r>
              <w:rPr>
                <w:rFonts w:ascii="Times New Roman" w:hAnsi="Times New Roman"/>
              </w:rPr>
              <w:t xml:space="preserve">*</w:t>
            </w:r>
            <w:r>
              <w:rPr>
                <w:rFonts w:ascii="Times New Roman" w:hAnsi="Times New Roman"/>
                <w:bCs/>
              </w:rPr>
              <w:t xml:space="preserve">**</w:t>
            </w:r>
            <w:r>
              <w:rPr>
                <w:rFonts w:ascii="Times New Roman" w:hAnsi="Times New Roman"/>
                <w:bCs/>
              </w:rPr>
            </w:r>
            <w:r>
              <w:rPr>
                <w:rFonts w:ascii="Times New Roman" w:hAnsi="Times New Roman"/>
                <w:bCs/>
              </w:rPr>
            </w:r>
          </w:p>
          <w:p>
            <w:pPr>
              <w:pStyle w:val="1042"/>
              <w:jc w:val="both"/>
              <w:spacing w:after="0" w:line="240" w:lineRule="auto"/>
              <w:rPr>
                <w:rFonts w:ascii="Times New Roman" w:hAnsi="Times New Roman"/>
                <w:b/>
              </w:rPr>
            </w:pPr>
            <w:r>
              <w:rPr>
                <w:rFonts w:ascii="Times New Roman" w:hAnsi="Times New Roman"/>
                <w:b/>
              </w:rPr>
              <w:t xml:space="preserve">Комиссия не взимается:</w:t>
            </w:r>
            <w:r>
              <w:rPr>
                <w:rFonts w:ascii="Times New Roman" w:hAnsi="Times New Roman"/>
                <w:b/>
              </w:rPr>
            </w:r>
            <w:r>
              <w:rPr>
                <w:rFonts w:ascii="Times New Roman" w:hAnsi="Times New Roman"/>
                <w:b/>
              </w:rPr>
            </w:r>
          </w:p>
          <w:p>
            <w:pPr>
              <w:pStyle w:val="1042"/>
              <w:jc w:val="both"/>
              <w:spacing w:after="0" w:line="240" w:lineRule="auto"/>
              <w:rPr>
                <w:rFonts w:ascii="Times New Roman" w:hAnsi="Times New Roman"/>
              </w:rPr>
            </w:pPr>
            <w:r>
              <w:rPr>
                <w:rFonts w:ascii="Times New Roman" w:hAnsi="Times New Roman"/>
              </w:rPr>
              <w:t xml:space="preserve">- по операциям между нерезидентом и Банком;</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r>
              <w:rPr>
                <w:rFonts w:ascii="Times New Roman" w:hAnsi="Times New Roman"/>
              </w:rPr>
            </w:r>
            <w:r>
              <w:rPr>
                <w:rFonts w:ascii="Times New Roman" w:hAnsi="Times New Roman"/>
              </w:rPr>
            </w:r>
          </w:p>
          <w:p>
            <w:pPr>
              <w:pStyle w:val="1042"/>
              <w:jc w:val="both"/>
              <w:spacing w:after="0" w:line="240" w:lineRule="auto"/>
              <w:tabs>
                <w:tab w:val="left" w:pos="1134" w:leader="none"/>
              </w:tabs>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rPr>
            </w:r>
            <w:r>
              <w:rPr>
                <w:rFonts w:ascii="Times New Roman" w:hAnsi="Times New Roman"/>
              </w:rPr>
            </w:r>
          </w:p>
        </w:tc>
        <w:tc>
          <w:tcPr>
            <w:tcW w:w="2268"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042"/>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042"/>
              <w:spacing w:after="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r>
              <w:rPr>
                <w:rFonts w:ascii="Times New Roman" w:hAnsi="Times New Roman"/>
              </w:rPr>
            </w:r>
            <w:r>
              <w:rPr>
                <w:rFonts w:ascii="Times New Roman" w:hAnsi="Times New Roman"/>
              </w:rPr>
            </w:r>
          </w:p>
        </w:tc>
        <w:tc>
          <w:tcPr>
            <w:tcW w:w="2268" w:type="dxa"/>
            <w:vAlign w:val="center"/>
            <w:textDirection w:val="lrTb"/>
            <w:noWrap w:val="false"/>
          </w:tcPr>
          <w:p>
            <w:pPr>
              <w:pStyle w:val="1042"/>
              <w:jc w:val="center"/>
              <w:spacing w:after="0" w:line="240" w:lineRule="auto"/>
              <w:rPr>
                <w:rFonts w:ascii="Times New Roman" w:hAnsi="Times New Roman"/>
              </w:rPr>
            </w:pPr>
            <w:r>
              <w:rPr>
                <w:rFonts w:ascii="Times New Roman" w:hAnsi="Times New Roman"/>
              </w:rPr>
              <w:t xml:space="preserve">50 руб. за лист, максимум 1 000 руб.</w:t>
            </w:r>
            <w:r>
              <w:rPr>
                <w:rFonts w:ascii="Times New Roman" w:hAnsi="Times New Roman"/>
              </w:rPr>
            </w:r>
            <w:r>
              <w:rPr>
                <w:rFonts w:ascii="Times New Roman" w:hAnsi="Times New Roman"/>
              </w:rPr>
            </w:r>
          </w:p>
        </w:tc>
        <w:tc>
          <w:tcPr>
            <w:tcW w:w="4111" w:type="dxa"/>
            <w:vAlign w:val="top"/>
            <w:textDirection w:val="lrTb"/>
            <w:noWrap w:val="false"/>
          </w:tcPr>
          <w:p>
            <w:pPr>
              <w:pStyle w:val="1042"/>
              <w:jc w:val="both"/>
              <w:spacing w:after="0" w:line="240" w:lineRule="auto"/>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Borders>
              <w:bottom w:val="single" w:color="000000" w:sz="4" w:space="0"/>
            </w:tcBorders>
            <w:tcW w:w="851" w:type="dxa"/>
            <w:vAlign w:val="top"/>
            <w:textDirection w:val="lrTb"/>
            <w:noWrap w:val="false"/>
          </w:tcPr>
          <w:p>
            <w:pPr>
              <w:pStyle w:val="1042"/>
              <w:jc w:val="center"/>
              <w:spacing w:line="240" w:lineRule="auto"/>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42"/>
              <w:jc w:val="both"/>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r>
              <w:rPr>
                <w:rFonts w:ascii="Times New Roman" w:hAnsi="Times New Roman"/>
                <w:color w:val="000000"/>
              </w:rPr>
            </w:r>
            <w:r>
              <w:rPr>
                <w:rFonts w:ascii="Times New Roman" w:hAnsi="Times New Roman"/>
                <w:color w:val="000000"/>
              </w:rPr>
            </w:r>
          </w:p>
          <w:p>
            <w:pPr>
              <w:pStyle w:val="1042"/>
              <w:spacing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42"/>
              <w:jc w:val="center"/>
              <w:spacing w:line="240" w:lineRule="auto"/>
              <w:rPr>
                <w:rFonts w:ascii="Times New Roman" w:hAnsi="Times New Roman"/>
              </w:rPr>
            </w:pPr>
            <w:r>
              <w:rPr>
                <w:rFonts w:ascii="Times New Roman" w:hAnsi="Times New Roman"/>
              </w:rPr>
              <w:t xml:space="preserve">200 руб. </w:t>
              <w:br w:type="textWrapping" w:clear="all"/>
              <w:t xml:space="preserve">в месяц</w:t>
            </w:r>
            <w:r>
              <w:rPr>
                <w:rFonts w:ascii="Times New Roman" w:hAnsi="Times New Roman"/>
              </w:rPr>
            </w:r>
            <w:r>
              <w:rPr>
                <w:rFonts w:ascii="Times New Roman" w:hAnsi="Times New Roman"/>
              </w:rPr>
            </w:r>
          </w:p>
        </w:tc>
        <w:tc>
          <w:tcPr>
            <w:tcW w:w="4111" w:type="dxa"/>
            <w:vAlign w:val="top"/>
            <w:textDirection w:val="lrTb"/>
            <w:noWrap w:val="false"/>
          </w:tcPr>
          <w:p>
            <w:pPr>
              <w:pStyle w:val="1042"/>
              <w:jc w:val="both"/>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rPr>
            </w:r>
            <w:r>
              <w:rPr>
                <w:rFonts w:ascii="Times New Roman" w:hAnsi="Times New Roman"/>
                <w:color w:val="000000"/>
              </w:rPr>
            </w:r>
          </w:p>
          <w:p>
            <w:pPr>
              <w:pStyle w:val="1042"/>
              <w:jc w:val="both"/>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rPr>
            </w:r>
            <w:r>
              <w:rPr>
                <w:rFonts w:ascii="Times New Roman" w:hAnsi="Times New Roman"/>
                <w:color w:val="000000"/>
              </w:rPr>
            </w:r>
          </w:p>
          <w:p>
            <w:pPr>
              <w:pStyle w:val="1042"/>
              <w:jc w:val="both"/>
              <w:spacing w:after="120" w:line="240" w:lineRule="auto"/>
              <w:rPr>
                <w:rFonts w:ascii="Times New Roman" w:hAnsi="Times New Roman"/>
                <w:color w:val="000000"/>
              </w:rPr>
            </w:pPr>
            <w:r>
              <w:rPr>
                <w:rFonts w:ascii="Times New Roman" w:hAnsi="Times New Roman"/>
                <w:color w:val="000000"/>
              </w:rPr>
              <w:t xml:space="preserve">Услуга доступна пользователям системы ДБО «Интернет-клиент» </w:t>
              <w:br w:type="textWrapping" w:clear="all"/>
              <w:t xml:space="preserve">и пред</w:t>
            </w:r>
            <w:r>
              <w:rPr>
                <w:rFonts w:ascii="Times New Roman" w:hAnsi="Times New Roman"/>
                <w:color w:val="000000"/>
              </w:rPr>
              <w:t xml:space="preserve">оставляется только резидентам.</w:t>
            </w:r>
            <w:r>
              <w:rPr>
                <w:rFonts w:ascii="Times New Roman" w:hAnsi="Times New Roman"/>
                <w:color w:val="000000"/>
              </w:rPr>
            </w:r>
            <w:r>
              <w:rPr>
                <w:rFonts w:ascii="Times New Roman" w:hAnsi="Times New Roman"/>
                <w:color w:val="000000"/>
              </w:rPr>
            </w:r>
          </w:p>
        </w:tc>
      </w:tr>
    </w:tbl>
    <w:p>
      <w:pPr>
        <w:pStyle w:val="1042"/>
        <w:jc w:val="both"/>
        <w:spacing w:before="120" w:after="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04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04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4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w:t>
      </w:r>
      <w:r>
        <w:rPr>
          <w:rFonts w:ascii="Times New Roman" w:hAnsi="Times New Roman"/>
          <w:bCs/>
          <w:sz w:val="20"/>
          <w:szCs w:val="20"/>
        </w:rPr>
        <w:t xml:space="preserve">подлежащих валютному контролю.</w:t>
      </w:r>
      <w:r>
        <w:rPr>
          <w:rFonts w:ascii="Times New Roman" w:hAnsi="Times New Roman"/>
          <w:bCs/>
          <w:sz w:val="20"/>
          <w:szCs w:val="20"/>
        </w:rPr>
      </w:r>
      <w:r>
        <w:rPr>
          <w:rFonts w:ascii="Times New Roman" w:hAnsi="Times New Roman"/>
          <w:bCs/>
          <w:sz w:val="20"/>
          <w:szCs w:val="20"/>
        </w:rPr>
      </w:r>
    </w:p>
    <w:p>
      <w:pPr>
        <w:pStyle w:val="1042"/>
        <w:jc w:val="both"/>
        <w:spacing w:before="120" w:after="0" w:line="240" w:lineRule="auto"/>
        <w:rPr>
          <w:rFonts w:ascii="Times New Roman" w:hAnsi="Times New Roman"/>
          <w:sz w:val="20"/>
          <w:szCs w:val="20"/>
        </w:rPr>
      </w:pPr>
      <w:r>
        <w:rPr>
          <w:rFonts w:ascii="Times New Roman" w:hAnsi="Times New Roman"/>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sz w:val="20"/>
          <w:szCs w:val="20"/>
        </w:rPr>
      </w:r>
      <w:r>
        <w:rPr>
          <w:rFonts w:ascii="Times New Roman" w:hAnsi="Times New Roman"/>
          <w:sz w:val="20"/>
          <w:szCs w:val="20"/>
        </w:rPr>
      </w:r>
    </w:p>
    <w:p>
      <w:pPr>
        <w:pStyle w:val="1042"/>
        <w:jc w:val="both"/>
        <w:spacing w:before="12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sz w:val="20"/>
          <w:szCs w:val="20"/>
        </w:rPr>
      </w:r>
      <w:r>
        <w:rPr>
          <w:rFonts w:ascii="Times New Roman" w:hAnsi="Times New Roman"/>
          <w:sz w:val="20"/>
          <w:szCs w:val="20"/>
        </w:rPr>
      </w:r>
    </w:p>
    <w:p>
      <w:pPr>
        <w:pStyle w:val="1042"/>
        <w:jc w:val="both"/>
        <w:spacing w:before="12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w:t>
      </w:r>
      <w:r>
        <w:rPr>
          <w:rFonts w:ascii="Times New Roman" w:hAnsi="Times New Roman"/>
          <w:sz w:val="20"/>
          <w:szCs w:val="20"/>
        </w:rPr>
        <w:t xml:space="preserve">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w:t>
      </w:r>
      <w:r>
        <w:rPr>
          <w:rFonts w:ascii="Times New Roman" w:hAnsi="Times New Roman"/>
          <w:sz w:val="20"/>
          <w:szCs w:val="20"/>
        </w:rPr>
        <w:t xml:space="preserve">щему на день его списания.</w:t>
      </w:r>
      <w:r>
        <w:rPr>
          <w:rFonts w:ascii="Times New Roman" w:hAnsi="Times New Roman"/>
          <w:sz w:val="20"/>
          <w:szCs w:val="20"/>
        </w:rPr>
      </w:r>
      <w:r>
        <w:rPr>
          <w:rFonts w:ascii="Times New Roman" w:hAnsi="Times New Roman"/>
          <w:sz w:val="20"/>
          <w:szCs w:val="20"/>
        </w:rPr>
      </w:r>
    </w:p>
    <w:p>
      <w:pPr>
        <w:pStyle w:val="1042"/>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04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04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04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04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04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042"/>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042"/>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042"/>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042"/>
        <w:numPr>
          <w:ilvl w:val="0"/>
          <w:numId w:val="9"/>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042"/>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042"/>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042"/>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042"/>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042"/>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042"/>
        <w:numPr>
          <w:ilvl w:val="0"/>
          <w:numId w:val="9"/>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04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042"/>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04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pStyle w:val="1042"/>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042"/>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042"/>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04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042"/>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04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042"/>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04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042"/>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042"/>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042"/>
        <w:jc w:val="both"/>
        <w:spacing w:before="120" w:after="0" w:line="240" w:lineRule="auto"/>
        <w:rPr>
          <w:rFonts w:ascii="Times New Roman" w:hAnsi="Times New Roman"/>
          <w:sz w:val="20"/>
          <w:szCs w:val="20"/>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все</w:t>
      </w:r>
      <w:r>
        <w:rPr>
          <w:rFonts w:ascii="Times New Roman" w:hAnsi="Times New Roman"/>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sz w:val="20"/>
          <w:szCs w:val="20"/>
        </w:rPr>
      </w:r>
      <w:r>
        <w:rPr>
          <w:rFonts w:ascii="Times New Roman" w:hAnsi="Times New Roman"/>
          <w:sz w:val="20"/>
          <w:szCs w:val="20"/>
        </w:rPr>
      </w:r>
    </w:p>
    <w:p>
      <w:pPr>
        <w:pStyle w:val="1042"/>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4. Операции с ценными бумагами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56"/>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56" w:type="dxa"/>
            <w:vAlign w:val="center"/>
            <w:textDirection w:val="lrTb"/>
            <w:noWrap w:val="false"/>
          </w:tcPr>
          <w:p>
            <w:pPr>
              <w:pStyle w:val="1042"/>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42"/>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56" w:type="dxa"/>
            <w:vAlign w:val="top"/>
            <w:vMerge w:val="restart"/>
            <w:textDirection w:val="lrTb"/>
            <w:noWrap w:val="false"/>
          </w:tcPr>
          <w:p>
            <w:pPr>
              <w:pStyle w:val="1042"/>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4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w:t>
            </w:r>
            <w:r>
              <w:rPr>
                <w:rFonts w:ascii="Times New Roman" w:hAnsi="Times New Roman" w:eastAsia="Times New Roman"/>
                <w:bCs/>
                <w:lang w:eastAsia="ru-RU"/>
              </w:rPr>
              <w:t xml:space="preserve">еля </w:t>
            </w:r>
            <w:r>
              <w:rPr>
                <w:rFonts w:ascii="Times New Roman" w:hAnsi="Times New Roman" w:eastAsia="Times New Roman"/>
                <w:bCs/>
                <w:lang w:eastAsia="ru-RU"/>
              </w:rPr>
              <w:t xml:space="preserve">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56" w:type="dxa"/>
            <w:vAlign w:val="top"/>
            <w:vMerge w:val="continue"/>
            <w:textDirection w:val="lrTb"/>
            <w:noWrap w:val="false"/>
          </w:tcPr>
          <w:p>
            <w:pPr>
              <w:pStyle w:val="1042"/>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w:t>
            </w:r>
            <w:r>
              <w:rPr>
                <w:rFonts w:ascii="Times New Roman" w:hAnsi="Times New Roman" w:eastAsia="Times New Roman"/>
                <w:lang w:eastAsia="ru-RU"/>
              </w:rPr>
              <w:t xml:space="preserve">нием - на приобретение векселя </w:t>
            </w:r>
            <w:r>
              <w:rPr>
                <w:rFonts w:ascii="Times New Roman" w:hAnsi="Times New Roman" w:eastAsia="Times New Roman"/>
                <w:lang w:eastAsia="ru-RU"/>
              </w:rPr>
              <w:t xml:space="preserve">АО «Россельхозбанк» серии «К».</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56" w:type="dxa"/>
            <w:vAlign w:val="top"/>
            <w:vMerge w:val="restart"/>
            <w:textDirection w:val="lrTb"/>
            <w:noWrap w:val="false"/>
          </w:tcPr>
          <w:p>
            <w:pPr>
              <w:pStyle w:val="1042"/>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w:t>
            </w:r>
            <w:r>
              <w:rPr>
                <w:rFonts w:ascii="Times New Roman" w:hAnsi="Times New Roman" w:eastAsia="Times New Roman"/>
                <w:bCs/>
                <w:lang w:eastAsia="ru-RU"/>
              </w:rPr>
              <w:t xml:space="preserve">екселя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региональных филиалах </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АО</w:t>
            </w:r>
            <w:r>
              <w:rPr>
                <w:rFonts w:ascii="Times New Roman" w:hAnsi="Times New Roman" w:eastAsia="Times New Roman"/>
                <w:lang w:eastAsia="ru-RU"/>
              </w:rPr>
              <w:t xml:space="preserve"> </w:t>
            </w:r>
            <w:r>
              <w:rPr>
                <w:rFonts w:ascii="Times New Roman" w:hAnsi="Times New Roman" w:eastAsia="Times New Roman"/>
                <w:bCs/>
                <w:lang w:eastAsia="ru-RU"/>
              </w:rPr>
              <w:t xml:space="preserve">«Россельхозбанк»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56" w:type="dxa"/>
            <w:vAlign w:val="top"/>
            <w:vMerge w:val="continue"/>
            <w:textDirection w:val="lrTb"/>
            <w:noWrap w:val="false"/>
          </w:tcPr>
          <w:p>
            <w:pPr>
              <w:pStyle w:val="104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w:t>
            </w:r>
            <w:r>
              <w:rPr>
                <w:rFonts w:ascii="Times New Roman" w:hAnsi="Times New Roman" w:eastAsia="Times New Roman"/>
                <w:lang w:eastAsia="ru-RU"/>
              </w:rPr>
              <w:t xml:space="preserve">нием - на приобретение векселя </w:t>
            </w:r>
            <w:r>
              <w:rPr>
                <w:rFonts w:ascii="Times New Roman" w:hAnsi="Times New Roman" w:eastAsia="Times New Roman"/>
                <w:lang w:eastAsia="ru-RU"/>
              </w:rPr>
              <w:t xml:space="preserve">АО «Россельхозбанк» серии «К».</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56" w:type="dxa"/>
            <w:vAlign w:val="top"/>
            <w:vMerge w:val="continue"/>
            <w:textDirection w:val="lrTb"/>
            <w:noWrap w:val="false"/>
          </w:tcPr>
          <w:p>
            <w:pPr>
              <w:pStyle w:val="104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756" w:type="dxa"/>
            <w:vAlign w:val="top"/>
            <w:vMerge w:val="continue"/>
            <w:textDirection w:val="lrTb"/>
            <w:noWrap w:val="false"/>
          </w:tcPr>
          <w:p>
            <w:pPr>
              <w:pStyle w:val="104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42"/>
              <w:ind w:left="246" w:hanging="22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restart"/>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56" w:type="dxa"/>
            <w:vAlign w:val="top"/>
            <w:vMerge w:val="continue"/>
            <w:textDirection w:val="lrTb"/>
            <w:noWrap w:val="false"/>
          </w:tcPr>
          <w:p>
            <w:pPr>
              <w:pStyle w:val="104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42"/>
              <w:ind w:left="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 и срочные век</w:t>
            </w:r>
            <w:r>
              <w:rPr>
                <w:rFonts w:ascii="Times New Roman" w:hAnsi="Times New Roman" w:eastAsia="Times New Roman"/>
                <w:bCs/>
                <w:lang w:eastAsia="ru-RU"/>
              </w:rPr>
              <w:t xml:space="preserve">селя со сроком обращения менее 3</w:t>
            </w:r>
            <w:r>
              <w:rPr>
                <w:rFonts w:ascii="Times New Roman" w:hAnsi="Times New Roman" w:eastAsia="Times New Roman"/>
                <w:bCs/>
                <w:lang w:eastAsia="ru-RU"/>
              </w:rPr>
              <w:t xml:space="preserve">0 дней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42"/>
              <w:ind w:left="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56" w:type="dxa"/>
            <w:vAlign w:val="top"/>
            <w:vMerge w:val="continue"/>
            <w:textDirection w:val="lrTb"/>
            <w:noWrap w:val="false"/>
          </w:tcPr>
          <w:p>
            <w:pPr>
              <w:pStyle w:val="1042"/>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42"/>
              <w:ind w:left="25" w:hanging="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 и срочн</w:t>
            </w:r>
            <w:r>
              <w:rPr>
                <w:rFonts w:ascii="Times New Roman" w:hAnsi="Times New Roman" w:eastAsia="Times New Roman"/>
                <w:bCs/>
                <w:lang w:eastAsia="ru-RU"/>
              </w:rPr>
              <w:t xml:space="preserve">ые векселя со сроком обращения 3</w:t>
            </w:r>
            <w:r>
              <w:rPr>
                <w:rFonts w:ascii="Times New Roman" w:hAnsi="Times New Roman" w:eastAsia="Times New Roman"/>
                <w:bCs/>
                <w:lang w:eastAsia="ru-RU"/>
              </w:rPr>
              <w:t xml:space="preserve">0 дней  и более</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56" w:type="dxa"/>
            <w:vAlign w:val="top"/>
            <w:vMerge w:val="restart"/>
            <w:textDirection w:val="lrTb"/>
            <w:noWrap w:val="false"/>
          </w:tcPr>
          <w:p>
            <w:pPr>
              <w:pStyle w:val="1042"/>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Проведение</w:t>
            </w:r>
            <w:r>
              <w:rPr>
                <w:rFonts w:ascii="Times New Roman" w:hAnsi="Times New Roman" w:eastAsia="Times New Roman"/>
                <w:bCs/>
                <w:lang w:eastAsia="ru-RU"/>
              </w:rPr>
              <w:t xml:space="preserve"> залоговых операций с векселем </w:t>
            </w:r>
            <w:r>
              <w:rPr>
                <w:rFonts w:ascii="Times New Roman" w:hAnsi="Times New Roman" w:eastAsia="Times New Roman"/>
                <w:bCs/>
                <w:lang w:eastAsia="ru-RU"/>
              </w:rPr>
              <w:t xml:space="preserve">АО «Россельхозбанк» серии «К»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56" w:type="dxa"/>
            <w:vAlign w:val="top"/>
            <w:vMerge w:val="continue"/>
            <w:textDirection w:val="lrTb"/>
            <w:noWrap w:val="false"/>
          </w:tcPr>
          <w:p>
            <w:pPr>
              <w:pStyle w:val="1042"/>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«Россельхозбанк» серии «К» головным </w:t>
            </w:r>
            <w:r>
              <w:rPr>
                <w:rFonts w:ascii="Times New Roman" w:hAnsi="Times New Roman" w:eastAsia="Times New Roman"/>
                <w:lang w:eastAsia="ru-RU"/>
              </w:rPr>
              <w:t xml:space="preserve">офисом и региональным филиалом </w:t>
            </w:r>
            <w:r>
              <w:rPr>
                <w:rFonts w:ascii="Times New Roman" w:hAnsi="Times New Roman" w:eastAsia="Times New Roman"/>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1</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w:t>
            </w:r>
            <w:r>
              <w:rPr>
                <w:rFonts w:ascii="Times New Roman" w:hAnsi="Times New Roman" w:eastAsia="Times New Roman"/>
                <w:lang w:eastAsia="ru-RU"/>
              </w:rPr>
              <w:t xml:space="preserve">АО «Россельхозбанк» в заклад Банку. </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56" w:type="dxa"/>
            <w:vAlign w:val="top"/>
            <w:textDirection w:val="lrTb"/>
            <w:noWrap w:val="false"/>
          </w:tcPr>
          <w:p>
            <w:pPr>
              <w:pStyle w:val="1042"/>
              <w:jc w:val="center"/>
              <w:spacing w:before="40"/>
              <w:rPr>
                <w:rFonts w:ascii="Times New Roman" w:hAnsi="Times New Roman"/>
              </w:rPr>
            </w:pPr>
            <w:r>
              <w:rPr>
                <w:rFonts w:ascii="Times New Roman" w:hAnsi="Times New Roman"/>
              </w:rPr>
              <w:t xml:space="preserve">4.4</w:t>
            </w:r>
            <w:r>
              <w:rPr>
                <w:rFonts w:ascii="Times New Roman" w:hAnsi="Times New Roman"/>
              </w:rPr>
            </w:r>
            <w:r>
              <w:rPr>
                <w:rFonts w:ascii="Times New Roman" w:hAnsi="Times New Roman"/>
              </w:rPr>
            </w:r>
          </w:p>
        </w:tc>
        <w:tc>
          <w:tcPr>
            <w:tcW w:w="3422" w:type="dxa"/>
            <w:vAlign w:val="top"/>
            <w:textDirection w:val="lrTb"/>
            <w:noWrap w:val="false"/>
          </w:tcPr>
          <w:p>
            <w:pPr>
              <w:pStyle w:val="1042"/>
              <w:spacing w:before="40"/>
              <w:rPr>
                <w:rFonts w:ascii="Times New Roman" w:hAnsi="Times New Roman"/>
              </w:rPr>
            </w:pPr>
            <w:r>
              <w:rPr>
                <w:rFonts w:ascii="Times New Roman" w:hAnsi="Times New Roman"/>
              </w:rPr>
              <w:t xml:space="preserve">Предоставление копий сообщений и иных до</w:t>
            </w:r>
            <w:r>
              <w:rPr>
                <w:rFonts w:ascii="Times New Roman" w:hAnsi="Times New Roman"/>
              </w:rPr>
              <w:t xml:space="preserve">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w:t>
            </w:r>
            <w:r>
              <w:rPr>
                <w:rFonts w:ascii="Times New Roman" w:hAnsi="Times New Roman"/>
              </w:rPr>
              <w:t xml:space="preserve"> произвольной письменной форме</w:t>
            </w:r>
            <w:r>
              <w:rPr>
                <w:rFonts w:ascii="Times New Roman" w:hAnsi="Times New Roman"/>
              </w:rPr>
            </w:r>
            <w:r>
              <w:rPr>
                <w:rFonts w:ascii="Times New Roman" w:hAnsi="Times New Roman"/>
              </w:rPr>
            </w:r>
          </w:p>
          <w:p>
            <w:pPr>
              <w:pStyle w:val="1042"/>
              <w:spacing w:before="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485" w:type="dxa"/>
            <w:vAlign w:val="top"/>
            <w:textDirection w:val="lrTb"/>
            <w:noWrap w:val="false"/>
          </w:tcPr>
          <w:p>
            <w:pPr>
              <w:pStyle w:val="1042"/>
              <w:jc w:val="center"/>
              <w:spacing w:before="40"/>
              <w:rPr>
                <w:rFonts w:ascii="Times New Roman" w:hAnsi="Times New Roman"/>
              </w:rPr>
            </w:pPr>
            <w:r>
              <w:rPr>
                <w:rFonts w:ascii="Times New Roman" w:hAnsi="Times New Roman"/>
              </w:rPr>
              <w:t xml:space="preserve">1</w:t>
            </w:r>
            <w:r>
              <w:rPr>
                <w:rFonts w:ascii="Times New Roman" w:hAnsi="Times New Roman"/>
              </w:rPr>
              <w:t xml:space="preserve">1</w:t>
            </w:r>
            <w:r>
              <w:rPr>
                <w:rFonts w:ascii="Times New Roman" w:hAnsi="Times New Roman"/>
              </w:rPr>
              <w:t xml:space="preserve"> руб. за один лист с односторонним расположением текста</w:t>
            </w:r>
            <w:r>
              <w:rPr>
                <w:rFonts w:ascii="Times New Roman" w:hAnsi="Times New Roman"/>
              </w:rPr>
            </w:r>
            <w:r>
              <w:rPr>
                <w:rFonts w:ascii="Times New Roman" w:hAnsi="Times New Roman"/>
              </w:rPr>
            </w:r>
          </w:p>
        </w:tc>
        <w:tc>
          <w:tcPr>
            <w:tcW w:w="3402" w:type="dxa"/>
            <w:vAlign w:val="top"/>
            <w:textDirection w:val="lrTb"/>
            <w:noWrap w:val="false"/>
          </w:tcPr>
          <w:p>
            <w:pPr>
              <w:pStyle w:val="1042"/>
              <w:jc w:val="both"/>
              <w:spacing w:before="40"/>
              <w:rPr>
                <w:rFonts w:ascii="Times New Roman" w:hAnsi="Times New Roman"/>
              </w:rPr>
            </w:pPr>
            <w:r>
              <w:rPr>
                <w:rFonts w:ascii="Times New Roman" w:hAnsi="Times New Roman"/>
              </w:rPr>
              <w:t xml:space="preserve">Комиссия включает НДС.</w:t>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rFonts w:ascii="Times New Roman" w:hAnsi="Times New Roman"/>
              </w:rPr>
            </w:r>
            <w:r>
              <w:rPr>
                <w:rFonts w:ascii="Times New Roman" w:hAnsi="Times New Roman"/>
              </w:rPr>
            </w:r>
          </w:p>
          <w:p>
            <w:pPr>
              <w:pStyle w:val="1042"/>
              <w:jc w:val="both"/>
              <w:rPr>
                <w:rFonts w:ascii="Times New Roman" w:hAnsi="Times New Roman"/>
                <w:b/>
              </w:rPr>
            </w:pPr>
            <w:r>
              <w:rPr>
                <w:rFonts w:ascii="Times New Roman" w:hAnsi="Times New Roman"/>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w:t>
            </w:r>
            <w:r>
              <w:rPr>
                <w:rFonts w:ascii="Times New Roman" w:hAnsi="Times New Roman"/>
              </w:rPr>
              <w:t xml:space="preserve">ны на сайте Банка сети Интернет</w:t>
            </w:r>
            <w:r>
              <w:rPr>
                <w:rFonts w:ascii="Times New Roman" w:hAnsi="Times New Roman"/>
                <w:b/>
              </w:rPr>
            </w:r>
            <w:r>
              <w:rPr>
                <w:rFonts w:ascii="Times New Roman" w:hAnsi="Times New Roman"/>
                <w:b/>
              </w:rPr>
            </w:r>
          </w:p>
        </w:tc>
      </w:tr>
    </w:tbl>
    <w:p>
      <w:pPr>
        <w:pStyle w:val="1042"/>
        <w:jc w:val="center"/>
        <w:keepNext/>
        <w:spacing w:before="240" w:after="12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keepNext/>
        <w:spacing w:after="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jc w:val="center"/>
        <w:keepNext/>
        <w:spacing w:before="120" w:after="12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t xml:space="preserve">5. Документарные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18"/>
        <w:gridCol w:w="3168"/>
        <w:gridCol w:w="2344"/>
        <w:gridCol w:w="3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w:t>
            </w:r>
            <w:r>
              <w:rPr>
                <w:rFonts w:ascii="Times New Roman" w:hAnsi="Times New Roman" w:eastAsia="Times New Roman"/>
                <w:b/>
                <w:lang w:eastAsia="ru-RU"/>
              </w:rPr>
            </w:r>
            <w:r>
              <w:rPr>
                <w:rFonts w:ascii="Times New Roman" w:hAnsi="Times New Roman" w:eastAsia="Times New Roman"/>
                <w:b/>
                <w:lang w:eastAsia="ru-RU"/>
              </w:rPr>
            </w:r>
          </w:p>
          <w:p>
            <w:pPr>
              <w:pStyle w:val="1042"/>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п/п </w:t>
            </w:r>
            <w:r>
              <w:rPr>
                <w:rFonts w:ascii="Times New Roman" w:hAnsi="Times New Roman" w:eastAsia="Times New Roman"/>
                <w:b/>
                <w:lang w:eastAsia="ru-RU"/>
              </w:rPr>
            </w:r>
            <w:r>
              <w:rPr>
                <w:rFonts w:ascii="Times New Roman" w:hAnsi="Times New Roman" w:eastAsia="Times New Roman"/>
                <w:b/>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2"/>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Наименование услуги</w:t>
            </w:r>
            <w:r>
              <w:rPr>
                <w:rFonts w:ascii="Times New Roman" w:hAnsi="Times New Roman" w:eastAsia="Times New Roman"/>
                <w:b/>
                <w:lang w:eastAsia="ru-RU"/>
              </w:rPr>
            </w:r>
            <w:r>
              <w:rPr>
                <w:rFonts w:ascii="Times New Roman" w:hAnsi="Times New Roman" w:eastAsia="Times New Roman"/>
                <w:b/>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2"/>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Тариф</w:t>
            </w:r>
            <w:r>
              <w:rPr>
                <w:rFonts w:ascii="Times New Roman" w:hAnsi="Times New Roman" w:eastAsia="Times New Roman"/>
                <w:b/>
                <w:lang w:eastAsia="ru-RU"/>
              </w:rPr>
            </w:r>
            <w:r>
              <w:rPr>
                <w:rFonts w:ascii="Times New Roman" w:hAnsi="Times New Roman" w:eastAsia="Times New Roman"/>
                <w:b/>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2"/>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Примечание</w:t>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60" w:after="6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5.1.</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42"/>
              <w:ind w:right="170"/>
              <w:spacing w:before="60" w:after="60" w:line="240" w:lineRule="auto"/>
              <w:rPr>
                <w:rFonts w:ascii="Times New Roman" w:hAnsi="Times New Roman" w:eastAsia="Times New Roman"/>
                <w:b/>
                <w:bCs/>
                <w:color w:val="000000"/>
                <w:lang w:eastAsia="ru-RU"/>
              </w:rPr>
            </w:pPr>
            <w:r>
              <w:rPr>
                <w:rFonts w:ascii="Times New Roman" w:hAnsi="Times New Roman" w:eastAsia="Times New Roman"/>
                <w:b/>
                <w:bCs/>
                <w:lang w:eastAsia="ru-RU"/>
              </w:rPr>
              <w:t xml:space="preserve">Аккредитивы для расчетов на территории Российской Федерации</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1</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 от суммы аккредитива или 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jc w:val="center"/>
              <w:spacing w:after="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минимум 1 000 руб.,</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42"/>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lang w:eastAsia="ru-RU"/>
              </w:rPr>
            </w:r>
            <w:r>
              <w:rPr>
                <w:rFonts w:ascii="Times New Roman" w:hAnsi="Times New Roman"/>
                <w:iCs/>
                <w:lang w:eastAsia="ru-RU"/>
              </w:rPr>
            </w:r>
          </w:p>
          <w:p>
            <w:pPr>
              <w:pStyle w:val="1042"/>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lang w:eastAsia="ru-RU"/>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042"/>
              <w:jc w:val="both"/>
              <w:spacing w:before="40" w:after="0" w:line="240" w:lineRule="auto"/>
              <w:rPr>
                <w:rFonts w:ascii="Times New Roman" w:hAnsi="Times New Roman"/>
                <w:iCs/>
              </w:rPr>
            </w:pPr>
            <w:r>
              <w:rPr>
                <w:rFonts w:ascii="Times New Roman" w:hAnsi="Times New Roman"/>
                <w:iCs/>
                <w:lang w:eastAsia="ru-RU"/>
              </w:rPr>
              <w:t xml:space="preserve">Расче</w:t>
            </w:r>
            <w:r>
              <w:rPr>
                <w:rFonts w:ascii="Times New Roman" w:hAnsi="Times New Roman"/>
                <w:iCs/>
                <w:lang w:eastAsia="ru-RU"/>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042"/>
              <w:jc w:val="both"/>
              <w:spacing w:before="40" w:after="0" w:line="240" w:lineRule="auto"/>
              <w:rPr>
                <w:rFonts w:ascii="Times New Roman" w:hAnsi="Times New Roman"/>
                <w:iCs/>
                <w:lang w:eastAsia="ru-RU"/>
              </w:rPr>
            </w:pPr>
            <w:r>
              <w:rPr>
                <w:rFonts w:ascii="Times New Roman" w:hAnsi="Times New Roman"/>
                <w:iCs/>
                <w:lang w:eastAsia="ru-RU"/>
              </w:rPr>
              <w:t xml:space="preserve">При внесении в условия открытого аккредит</w:t>
            </w:r>
            <w:r>
              <w:rPr>
                <w:rFonts w:ascii="Times New Roman" w:hAnsi="Times New Roman"/>
                <w:iCs/>
                <w:lang w:eastAsia="ru-RU"/>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lang w:eastAsia="ru-RU"/>
              </w:rPr>
            </w:r>
            <w:r>
              <w:rPr>
                <w:rFonts w:ascii="Times New Roman" w:hAnsi="Times New Roman"/>
                <w:iCs/>
                <w:lang w:eastAsia="ru-RU"/>
              </w:rPr>
            </w:r>
          </w:p>
          <w:p>
            <w:pPr>
              <w:pStyle w:val="1042"/>
              <w:jc w:val="both"/>
              <w:spacing w:before="40" w:after="0" w:line="240" w:lineRule="auto"/>
              <w:rPr>
                <w:rFonts w:ascii="Times New Roman" w:hAnsi="Times New Roman" w:eastAsia="Times New Roman"/>
                <w:bCs/>
                <w:color w:val="000000"/>
                <w:lang w:eastAsia="ru-RU"/>
              </w:rPr>
            </w:pPr>
            <w:r>
              <w:rPr>
                <w:rFonts w:ascii="Times New Roman" w:hAnsi="Times New Roman"/>
                <w:iCs/>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рублях Российской Федерации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42"/>
              <w:jc w:val="center"/>
              <w:spacing w:after="0" w:line="240" w:lineRule="auto"/>
              <w:rPr>
                <w:rFonts w:ascii="Times New Roman" w:hAnsi="Times New Roman"/>
                <w:bCs/>
              </w:rPr>
            </w:pPr>
            <w:r>
              <w:rPr>
                <w:rFonts w:ascii="Times New Roman" w:hAnsi="Times New Roman"/>
                <w:bCs/>
                <w:lang w:eastAsia="ru-RU"/>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42"/>
              <w:jc w:val="center"/>
              <w:spacing w:after="0" w:line="240" w:lineRule="auto"/>
              <w:rPr>
                <w:rFonts w:ascii="Times New Roman" w:hAnsi="Times New Roman"/>
                <w:bCs/>
                <w:lang w:eastAsia="ru-RU"/>
              </w:rPr>
            </w:pPr>
            <w:r>
              <w:rPr>
                <w:rFonts w:ascii="Times New Roman" w:hAnsi="Times New Roman"/>
                <w:bCs/>
                <w:lang w:eastAsia="ru-RU"/>
              </w:rPr>
              <w:t xml:space="preserve">минимум 5 000 руб.,</w:t>
            </w:r>
            <w:r>
              <w:rPr>
                <w:rFonts w:ascii="Times New Roman" w:hAnsi="Times New Roman"/>
                <w:bCs/>
                <w:lang w:eastAsia="ru-RU"/>
              </w:rPr>
            </w:r>
            <w:r>
              <w:rPr>
                <w:rFonts w:ascii="Times New Roman" w:hAnsi="Times New Roman"/>
                <w:bCs/>
                <w:lang w:eastAsia="ru-RU"/>
              </w:rPr>
            </w:r>
          </w:p>
          <w:p>
            <w:pPr>
              <w:pStyle w:val="1042"/>
              <w:jc w:val="center"/>
              <w:spacing w:after="0" w:line="240" w:lineRule="auto"/>
              <w:rPr>
                <w:rFonts w:ascii="Times New Roman" w:hAnsi="Times New Roman"/>
                <w:bCs/>
                <w:lang w:eastAsia="ru-RU"/>
              </w:rPr>
            </w:pPr>
            <w:r>
              <w:rPr>
                <w:rFonts w:ascii="Times New Roman" w:hAnsi="Times New Roman"/>
                <w:bCs/>
                <w:lang w:eastAsia="ru-RU"/>
              </w:rPr>
              <w:t xml:space="preserve">максимум 50 000 руб.,</w:t>
            </w:r>
            <w:r>
              <w:rPr>
                <w:rFonts w:ascii="Times New Roman" w:hAnsi="Times New Roman"/>
                <w:bCs/>
                <w:lang w:eastAsia="ru-RU"/>
              </w:rPr>
            </w:r>
            <w:r>
              <w:rPr>
                <w:rFonts w:ascii="Times New Roman" w:hAnsi="Times New Roman"/>
                <w:bCs/>
                <w:lang w:eastAsia="ru-RU"/>
              </w:rPr>
            </w:r>
          </w:p>
          <w:p>
            <w:pPr>
              <w:pStyle w:val="1042"/>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евро и иной валюте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42"/>
              <w:jc w:val="center"/>
              <w:spacing w:after="0" w:line="240" w:lineRule="auto"/>
              <w:rPr>
                <w:rFonts w:ascii="Times New Roman" w:hAnsi="Times New Roman"/>
                <w:bCs/>
              </w:rPr>
            </w:pPr>
            <w:r>
              <w:rPr>
                <w:rFonts w:ascii="Times New Roman" w:hAnsi="Times New Roman"/>
                <w:bCs/>
                <w:lang w:eastAsia="ru-RU"/>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42"/>
              <w:jc w:val="center"/>
              <w:spacing w:after="0" w:line="240" w:lineRule="auto"/>
              <w:rPr>
                <w:rFonts w:ascii="Times New Roman" w:hAnsi="Times New Roman"/>
                <w:bCs/>
                <w:lang w:eastAsia="ru-RU"/>
              </w:rPr>
            </w:pPr>
            <w:r>
              <w:rPr>
                <w:rFonts w:ascii="Times New Roman" w:hAnsi="Times New Roman"/>
                <w:bCs/>
                <w:lang w:eastAsia="ru-RU"/>
              </w:rPr>
              <w:t xml:space="preserve">минимум 5 000 руб.,</w:t>
            </w:r>
            <w:r>
              <w:rPr>
                <w:rFonts w:ascii="Times New Roman" w:hAnsi="Times New Roman"/>
                <w:bCs/>
                <w:lang w:eastAsia="ru-RU"/>
              </w:rPr>
            </w:r>
            <w:r>
              <w:rPr>
                <w:rFonts w:ascii="Times New Roman" w:hAnsi="Times New Roman"/>
                <w:bCs/>
                <w:lang w:eastAsia="ru-RU"/>
              </w:rPr>
            </w:r>
          </w:p>
          <w:p>
            <w:pPr>
              <w:pStyle w:val="1042"/>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2"/>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2"/>
              <w:jc w:val="center"/>
              <w:spacing w:after="0" w:line="240" w:lineRule="auto"/>
              <w:rPr>
                <w:rFonts w:ascii="Times New Roman" w:hAnsi="Times New Roman"/>
                <w:bCs/>
              </w:rPr>
            </w:pPr>
            <w:r>
              <w:rPr>
                <w:rFonts w:ascii="Times New Roman" w:hAnsi="Times New Roman"/>
                <w:bCs/>
                <w:lang w:eastAsia="ru-RU"/>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42"/>
              <w:jc w:val="center"/>
              <w:spacing w:after="0" w:line="240" w:lineRule="auto"/>
              <w:rPr>
                <w:rFonts w:ascii="Times New Roman" w:hAnsi="Times New Roman"/>
                <w:bCs/>
                <w:lang w:eastAsia="ru-RU"/>
              </w:rPr>
            </w:pPr>
            <w:r>
              <w:rPr>
                <w:rFonts w:ascii="Times New Roman" w:hAnsi="Times New Roman"/>
                <w:bCs/>
                <w:lang w:eastAsia="ru-RU"/>
              </w:rPr>
              <w:t xml:space="preserve">минимум 5000 руб.,</w:t>
            </w:r>
            <w:r>
              <w:rPr>
                <w:rFonts w:ascii="Times New Roman" w:hAnsi="Times New Roman"/>
                <w:bCs/>
                <w:lang w:eastAsia="ru-RU"/>
              </w:rPr>
            </w:r>
            <w:r>
              <w:rPr>
                <w:rFonts w:ascii="Times New Roman" w:hAnsi="Times New Roman"/>
                <w:bCs/>
                <w:lang w:eastAsia="ru-RU"/>
              </w:rPr>
            </w:r>
          </w:p>
          <w:p>
            <w:pPr>
              <w:pStyle w:val="1042"/>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2"/>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lang w:eastAsia="ru-RU"/>
              </w:rPr>
            </w:r>
            <w:r>
              <w:rPr>
                <w:rFonts w:ascii="Times New Roman" w:hAnsi="Times New Roman"/>
                <w:iCs/>
                <w:lang w:eastAsia="ru-RU"/>
              </w:rPr>
            </w:r>
          </w:p>
          <w:p>
            <w:pPr>
              <w:pStyle w:val="1042"/>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lang w:eastAsia="ru-RU"/>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042"/>
              <w:jc w:val="both"/>
              <w:spacing w:before="40" w:after="0" w:line="240" w:lineRule="auto"/>
              <w:rPr>
                <w:rFonts w:ascii="Times New Roman" w:hAnsi="Times New Roman"/>
                <w:iCs/>
              </w:rPr>
            </w:pPr>
            <w:r>
              <w:rPr>
                <w:rFonts w:ascii="Times New Roman" w:hAnsi="Times New Roman"/>
                <w:iCs/>
                <w:lang w:eastAsia="ru-RU"/>
              </w:rPr>
              <w:t xml:space="preserve">Расчет суммы комиссии производится от суммы аккредит</w:t>
            </w:r>
            <w:r>
              <w:rPr>
                <w:rFonts w:ascii="Times New Roman" w:hAnsi="Times New Roman"/>
                <w:iCs/>
                <w:lang w:eastAsia="ru-RU"/>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042"/>
              <w:jc w:val="both"/>
              <w:spacing w:after="0" w:line="240" w:lineRule="auto"/>
              <w:rPr>
                <w:rFonts w:ascii="Times New Roman" w:hAnsi="Times New Roman"/>
                <w:iCs/>
                <w:lang w:eastAsia="ru-RU"/>
              </w:rPr>
            </w:pPr>
            <w:r>
              <w:rPr>
                <w:rFonts w:ascii="Times New Roman" w:hAnsi="Times New Roman"/>
                <w:iCs/>
                <w:lang w:eastAsia="ru-RU"/>
              </w:rPr>
              <w:t xml:space="preserve">При внесении в условия подтвержденного аккредитив</w:t>
            </w:r>
            <w:r>
              <w:rPr>
                <w:rFonts w:ascii="Times New Roman" w:hAnsi="Times New Roman"/>
                <w:iCs/>
                <w:lang w:eastAsia="ru-RU"/>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ascii="Times New Roman" w:hAnsi="Times New Roman"/>
                <w:iCs/>
                <w:lang w:eastAsia="ru-RU"/>
              </w:rPr>
            </w:r>
            <w:r>
              <w:rPr>
                <w:rFonts w:ascii="Times New Roman" w:hAnsi="Times New Roman"/>
                <w:iCs/>
                <w:lang w:eastAsia="ru-RU"/>
              </w:rPr>
            </w:r>
          </w:p>
          <w:p>
            <w:pPr>
              <w:pStyle w:val="1042"/>
              <w:jc w:val="both"/>
              <w:spacing w:after="0" w:line="240" w:lineRule="auto"/>
              <w:rPr>
                <w:rFonts w:ascii="Times New Roman" w:hAnsi="Times New Roman" w:eastAsia="Times New Roman"/>
                <w:bCs/>
                <w:color w:val="000000"/>
                <w:lang w:eastAsia="ru-RU"/>
              </w:rPr>
            </w:pPr>
            <w:r>
              <w:rPr>
                <w:rFonts w:ascii="Times New Roman" w:hAnsi="Times New Roman"/>
                <w:iCs/>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2"/>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4</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аккредитива, не связанных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аннуляцию/отзыв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5</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2"/>
              <w:numPr>
                <w:ilvl w:val="0"/>
                <w:numId w:val="10"/>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42"/>
              <w:numPr>
                <w:ilvl w:val="0"/>
                <w:numId w:val="10"/>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w:t>
            </w:r>
            <w:r>
              <w:rPr>
                <w:rFonts w:ascii="Times New Roman" w:hAnsi="Times New Roman" w:eastAsia="Times New Roman"/>
                <w:lang w:eastAsia="ru-RU"/>
              </w:rPr>
              <w:t xml:space="preserve"> согласия на аннуляцию аккредитива/отзыв аккредитива;</w:t>
            </w: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 оплате, минимум 5000 руб.,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5.2.</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42"/>
              <w:jc w:val="both"/>
              <w:spacing w:before="40" w:after="40" w:line="240" w:lineRule="auto"/>
              <w:rPr>
                <w:rFonts w:ascii="Times New Roman" w:hAnsi="Times New Roman" w:eastAsia="Times New Roman"/>
                <w:b/>
                <w:bCs/>
                <w:color w:val="000000"/>
                <w:lang w:eastAsia="ru-RU"/>
              </w:rPr>
            </w:pPr>
            <w:r>
              <w:rPr>
                <w:rFonts w:ascii="Times New Roman" w:hAnsi="Times New Roman" w:eastAsia="Times New Roman"/>
                <w:b/>
                <w:bCs/>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42"/>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lang w:eastAsia="ru-RU"/>
              </w:rPr>
            </w:r>
            <w:r>
              <w:rPr>
                <w:rFonts w:ascii="Times New Roman" w:hAnsi="Times New Roman"/>
                <w:iCs/>
                <w:lang w:eastAsia="ru-RU"/>
              </w:rPr>
            </w:r>
          </w:p>
          <w:p>
            <w:pPr>
              <w:pStyle w:val="1042"/>
              <w:jc w:val="both"/>
              <w:spacing w:before="40" w:after="0" w:line="240" w:lineRule="auto"/>
            </w:pPr>
            <w:r>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w:t>
            </w:r>
            <w:r>
              <w:rPr>
                <w:rFonts w:ascii="Times New Roman" w:hAnsi="Times New Roman"/>
                <w:iCs/>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p>
          <w:p>
            <w:pPr>
              <w:pStyle w:val="1042"/>
              <w:jc w:val="both"/>
              <w:spacing w:before="40" w:after="0" w:line="240" w:lineRule="auto"/>
              <w:rPr>
                <w:rFonts w:ascii="Times New Roman" w:hAnsi="Times New Roman"/>
                <w:iCs/>
              </w:rPr>
            </w:pPr>
            <w:r>
              <w:rPr>
                <w:rFonts w:ascii="Times New Roman" w:hAnsi="Times New Roman"/>
                <w:iCs/>
                <w:lang w:eastAsia="ru-RU"/>
              </w:rPr>
              <w:t xml:space="preserve">Расчет су</w:t>
            </w:r>
            <w:r>
              <w:rPr>
                <w:rFonts w:ascii="Times New Roman" w:hAnsi="Times New Roman"/>
                <w:iCs/>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042"/>
              <w:jc w:val="both"/>
              <w:spacing w:before="40" w:after="0" w:line="240" w:lineRule="auto"/>
              <w:rPr>
                <w:rFonts w:ascii="Times New Roman" w:hAnsi="Times New Roman"/>
                <w:iCs/>
                <w:lang w:eastAsia="ru-RU"/>
              </w:rPr>
            </w:pPr>
            <w:r>
              <w:rPr>
                <w:rFonts w:ascii="Times New Roman" w:hAnsi="Times New Roman"/>
                <w:iCs/>
                <w:lang w:eastAsia="ru-RU"/>
              </w:rPr>
              <w:t xml:space="preserve">При внесении в условия открытого аккреди</w:t>
            </w:r>
            <w:r>
              <w:rPr>
                <w:rFonts w:ascii="Times New Roman" w:hAnsi="Times New Roman"/>
                <w:iCs/>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lang w:eastAsia="ru-RU"/>
              </w:rPr>
            </w:r>
            <w:r>
              <w:rPr>
                <w:rFonts w:ascii="Times New Roman" w:hAnsi="Times New Roman"/>
                <w:iCs/>
                <w:lang w:eastAsia="ru-RU"/>
              </w:rPr>
            </w:r>
          </w:p>
          <w:p>
            <w:pPr>
              <w:pStyle w:val="1042"/>
              <w:jc w:val="both"/>
              <w:spacing w:after="0" w:line="240" w:lineRule="auto"/>
              <w:rPr>
                <w:rFonts w:ascii="Times New Roman" w:hAnsi="Times New Roman" w:eastAsia="Times New Roman"/>
                <w:bCs/>
                <w:color w:val="000000"/>
                <w:lang w:eastAsia="ru-RU"/>
              </w:rPr>
            </w:pPr>
            <w:r>
              <w:rPr>
                <w:rFonts w:ascii="Times New Roman" w:hAnsi="Times New Roman"/>
                <w:iCs/>
                <w:lang w:eastAsia="ru-RU"/>
              </w:rPr>
              <w:t xml:space="preserve">Ес</w:t>
            </w:r>
            <w:r>
              <w:rPr>
                <w:rFonts w:ascii="Times New Roman" w:hAnsi="Times New Roman"/>
                <w:iCs/>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рублях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after="0" w:line="240" w:lineRule="auto"/>
              <w:rPr>
                <w:rFonts w:ascii="Times New Roman" w:hAnsi="Times New Roman"/>
                <w:bCs/>
              </w:rPr>
            </w:pPr>
            <w:r>
              <w:rPr>
                <w:rFonts w:ascii="Times New Roman" w:hAnsi="Times New Roman"/>
                <w:bCs/>
                <w:lang w:eastAsia="ru-RU"/>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bCs/>
              </w:rPr>
            </w:r>
            <w:r>
              <w:rPr>
                <w:rFonts w:ascii="Times New Roman" w:hAnsi="Times New Roman"/>
                <w:bCs/>
              </w:rPr>
            </w:r>
          </w:p>
          <w:p>
            <w:pPr>
              <w:pStyle w:val="1042"/>
              <w:jc w:val="center"/>
              <w:spacing w:after="0" w:line="240" w:lineRule="auto"/>
              <w:rPr>
                <w:rFonts w:ascii="Times New Roman" w:hAnsi="Times New Roman"/>
                <w:bCs/>
                <w:lang w:eastAsia="ru-RU"/>
              </w:rPr>
            </w:pPr>
            <w:r>
              <w:rPr>
                <w:rFonts w:ascii="Times New Roman" w:hAnsi="Times New Roman"/>
                <w:bCs/>
                <w:lang w:eastAsia="ru-RU"/>
              </w:rPr>
              <w:t xml:space="preserve">за </w:t>
            </w:r>
            <w:r>
              <w:rPr>
                <w:rFonts w:ascii="Times New Roman" w:hAnsi="Times New Roman"/>
                <w:iCs/>
                <w:lang w:eastAsia="ru-RU"/>
              </w:rPr>
              <w:t xml:space="preserve">комиссионный</w:t>
            </w:r>
            <w:r>
              <w:rPr>
                <w:rFonts w:ascii="Times New Roman" w:hAnsi="Times New Roman"/>
                <w:bCs/>
                <w:lang w:eastAsia="ru-RU"/>
              </w:rPr>
              <w:t xml:space="preserve"> период* или его часть</w:t>
            </w:r>
            <w:r>
              <w:rPr>
                <w:rFonts w:ascii="Times New Roman" w:hAnsi="Times New Roman"/>
                <w:bCs/>
                <w:lang w:eastAsia="ru-RU"/>
              </w:rPr>
            </w:r>
            <w:r>
              <w:rPr>
                <w:rFonts w:ascii="Times New Roman" w:hAnsi="Times New Roman"/>
                <w:bCs/>
                <w:lang w:eastAsia="ru-RU"/>
              </w:rPr>
            </w:r>
          </w:p>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евро и иной валюте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after="0" w:line="240" w:lineRule="auto"/>
              <w:rPr>
                <w:rFonts w:ascii="Times New Roman" w:hAnsi="Times New Roman"/>
                <w:bCs/>
              </w:rPr>
            </w:pPr>
            <w:r>
              <w:rPr>
                <w:rFonts w:ascii="Times New Roman" w:hAnsi="Times New Roman"/>
                <w:bCs/>
                <w:lang w:eastAsia="ru-RU"/>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bCs/>
              </w:rPr>
            </w:r>
            <w:r>
              <w:rPr>
                <w:rFonts w:ascii="Times New Roman" w:hAnsi="Times New Roman"/>
                <w:bCs/>
              </w:rPr>
            </w:r>
          </w:p>
          <w:p>
            <w:pPr>
              <w:pStyle w:val="1042"/>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w:t>
            </w:r>
            <w:r>
              <w:rPr>
                <w:rFonts w:ascii="Times New Roman" w:hAnsi="Times New Roman"/>
                <w:iCs/>
                <w:lang w:eastAsia="ru-RU"/>
              </w:rPr>
              <w:t xml:space="preserve">комиссионный</w:t>
            </w:r>
            <w:r>
              <w:rPr>
                <w:rFonts w:ascii="Times New Roman" w:hAnsi="Times New Roman"/>
                <w:bCs/>
                <w:lang w:eastAsia="ru-RU"/>
              </w:rPr>
              <w:t xml:space="preserve">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2"/>
              <w:numPr>
                <w:ilvl w:val="0"/>
                <w:numId w:val="10"/>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42"/>
              <w:numPr>
                <w:ilvl w:val="0"/>
                <w:numId w:val="10"/>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 максимум 350 000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 за каждый комплект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трансферированным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трансферированному аккредитиву по распоряжению клиента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2"/>
              <w:jc w:val="center"/>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5.3.</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42"/>
              <w:jc w:val="both"/>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2"/>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Предварительное 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2"/>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аккредитива или от суммы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jc w:val="center"/>
              <w:spacing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 максимум 75 000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after="0" w:line="240" w:lineRule="auto"/>
              <w:rPr>
                <w:rFonts w:ascii="Times New Roman" w:hAnsi="Times New Roman"/>
                <w:bCs/>
              </w:rPr>
            </w:pPr>
            <w:r>
              <w:rPr>
                <w:rFonts w:ascii="Times New Roman" w:hAnsi="Times New Roman"/>
                <w:bCs/>
                <w:lang w:eastAsia="ru-RU"/>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42"/>
              <w:jc w:val="center"/>
              <w:spacing w:after="0" w:line="240" w:lineRule="auto"/>
              <w:rPr>
                <w:rFonts w:ascii="Times New Roman" w:hAnsi="Times New Roman"/>
                <w:bCs/>
                <w:lang w:eastAsia="ru-RU"/>
              </w:rPr>
            </w:pPr>
            <w:r>
              <w:rPr>
                <w:rFonts w:ascii="Times New Roman" w:hAnsi="Times New Roman"/>
                <w:bCs/>
                <w:lang w:eastAsia="ru-RU"/>
              </w:rPr>
              <w:t xml:space="preserve">минимум 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bCs/>
                <w:lang w:eastAsia="ru-RU"/>
              </w:rPr>
            </w:r>
            <w:r>
              <w:rPr>
                <w:rFonts w:ascii="Times New Roman" w:hAnsi="Times New Roman"/>
                <w:bCs/>
                <w:lang w:eastAsia="ru-RU"/>
              </w:rPr>
            </w:r>
          </w:p>
          <w:p>
            <w:pPr>
              <w:pStyle w:val="1042"/>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lang w:eastAsia="ru-RU"/>
              </w:rPr>
            </w:r>
            <w:r>
              <w:rPr>
                <w:rFonts w:ascii="Times New Roman" w:hAnsi="Times New Roman"/>
                <w:iCs/>
                <w:lang w:eastAsia="ru-RU"/>
              </w:rPr>
            </w:r>
          </w:p>
          <w:p>
            <w:pPr>
              <w:pStyle w:val="1042"/>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w:t>
            </w:r>
            <w:r>
              <w:rPr>
                <w:rFonts w:ascii="Times New Roman" w:hAnsi="Times New Roman"/>
                <w:iCs/>
                <w:lang w:eastAsia="ru-RU"/>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ascii="Times New Roman" w:hAnsi="Times New Roman"/>
                <w:iCs/>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042"/>
              <w:jc w:val="both"/>
              <w:spacing w:before="40" w:after="0" w:line="240" w:lineRule="auto"/>
              <w:rPr>
                <w:rFonts w:ascii="Times New Roman" w:hAnsi="Times New Roman"/>
                <w:iCs/>
                <w:lang w:eastAsia="ru-RU"/>
              </w:rPr>
            </w:pPr>
            <w:r>
              <w:rPr>
                <w:rFonts w:ascii="Times New Roman" w:hAnsi="Times New Roman"/>
                <w:iCs/>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lang w:eastAsia="ru-RU"/>
              </w:rPr>
            </w:r>
            <w:r>
              <w:rPr>
                <w:rFonts w:ascii="Times New Roman" w:hAnsi="Times New Roman"/>
                <w:iCs/>
                <w:lang w:eastAsia="ru-RU"/>
              </w:rPr>
            </w:r>
          </w:p>
          <w:p>
            <w:pPr>
              <w:pStyle w:val="1042"/>
              <w:jc w:val="both"/>
              <w:spacing w:before="40" w:after="0" w:line="240" w:lineRule="auto"/>
              <w:rPr>
                <w:rFonts w:ascii="Times New Roman" w:hAnsi="Times New Roman"/>
                <w:iCs/>
                <w:lang w:eastAsia="ru-RU"/>
              </w:rPr>
            </w:pPr>
            <w:r>
              <w:rPr>
                <w:rFonts w:ascii="Times New Roman" w:hAnsi="Times New Roman"/>
                <w:iCs/>
                <w:lang w:eastAsia="ru-RU"/>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ascii="Times New Roman" w:hAnsi="Times New Roman"/>
                <w:iCs/>
                <w:lang w:eastAsia="ru-RU"/>
              </w:rPr>
            </w:r>
            <w:r>
              <w:rPr>
                <w:rFonts w:ascii="Times New Roman" w:hAnsi="Times New Roman"/>
                <w:iCs/>
                <w:lang w:eastAsia="ru-RU"/>
              </w:rPr>
            </w:r>
          </w:p>
          <w:p>
            <w:pPr>
              <w:pStyle w:val="1042"/>
              <w:jc w:val="both"/>
              <w:spacing w:before="40" w:after="0" w:line="240" w:lineRule="auto"/>
              <w:rPr>
                <w:rFonts w:ascii="Times New Roman" w:hAnsi="Times New Roman"/>
                <w:iCs/>
                <w:lang w:eastAsia="ru-RU"/>
              </w:rPr>
            </w:pPr>
            <w:r>
              <w:rPr>
                <w:rFonts w:ascii="Times New Roman" w:hAnsi="Times New Roman"/>
                <w:iCs/>
                <w:lang w:eastAsia="ru-RU"/>
              </w:rPr>
              <w:t xml:space="preserve">При внесении в условия подтвержденного аккредити</w:t>
            </w:r>
            <w:r>
              <w:rPr>
                <w:rFonts w:ascii="Times New Roman" w:hAnsi="Times New Roman"/>
                <w:iCs/>
                <w:lang w:eastAsia="ru-RU"/>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ascii="Times New Roman" w:hAnsi="Times New Roman"/>
                <w:iCs/>
                <w:lang w:eastAsia="ru-RU"/>
              </w:rPr>
            </w:r>
            <w:r>
              <w:rPr>
                <w:rFonts w:ascii="Times New Roman" w:hAnsi="Times New Roman"/>
                <w:iCs/>
                <w:lang w:eastAsia="ru-RU"/>
              </w:rPr>
            </w:r>
          </w:p>
          <w:p>
            <w:pPr>
              <w:pStyle w:val="1042"/>
              <w:jc w:val="both"/>
              <w:spacing w:before="40" w:after="0" w:line="240" w:lineRule="auto"/>
              <w:rPr>
                <w:rFonts w:ascii="Times New Roman" w:hAnsi="Times New Roman"/>
                <w:iCs/>
                <w:lang w:eastAsia="ru-RU"/>
              </w:rPr>
            </w:pPr>
            <w:r>
              <w:rPr>
                <w:rFonts w:ascii="Times New Roman" w:hAnsi="Times New Roman"/>
                <w:iCs/>
                <w:lang w:eastAsia="ru-RU"/>
              </w:rPr>
              <w:t xml:space="preserve">Ес</w:t>
            </w:r>
            <w:r>
              <w:rPr>
                <w:rFonts w:ascii="Times New Roman" w:hAnsi="Times New Roman"/>
                <w:iCs/>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lang w:eastAsia="ru-RU"/>
              </w:rPr>
            </w:r>
            <w:r>
              <w:rPr>
                <w:rFonts w:ascii="Times New Roman" w:hAnsi="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аккредитива, не связанных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350 000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jc w:val="both"/>
              <w:spacing w:before="4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100</w:t>
            </w:r>
            <w:r>
              <w:rPr>
                <w:rFonts w:ascii="Times New Roman" w:hAnsi="Times New Roman" w:eastAsia="Times New Roman"/>
                <w:lang w:eastAsia="ru-RU"/>
              </w:rPr>
              <w:t xml:space="preserve">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5.3.7.</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numPr>
                <w:ilvl w:val="0"/>
                <w:numId w:val="10"/>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трансферированным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42"/>
              <w:numPr>
                <w:ilvl w:val="0"/>
                <w:numId w:val="10"/>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трансферированному аккредитиву по распоряжению клиента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2"/>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5.4.</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42"/>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Документарное инкассо</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Прием, проверка, подготовка документов для отправки на инкассо</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w:t>
            </w:r>
            <w:r>
              <w:rPr>
                <w:rFonts w:ascii="Times New Roman" w:hAnsi="Times New Roman" w:eastAsia="Times New Roman"/>
                <w:bCs/>
                <w:color w:val="000000"/>
                <w:lang w:eastAsia="ru-RU"/>
              </w:rPr>
              <w:t xml:space="preserve">3 500 руб.</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35 000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Изменение условий инкассового поручения или аннуляция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2 500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документов против платежа и/или акцепта или на других условиях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w:t>
            </w:r>
            <w:r>
              <w:rPr>
                <w:rFonts w:ascii="Times New Roman" w:hAnsi="Times New Roman" w:eastAsia="Times New Roman"/>
                <w:bCs/>
                <w:color w:val="000000"/>
                <w:lang w:eastAsia="ru-RU"/>
              </w:rPr>
              <w:t xml:space="preserve">3 500 руб.</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35 000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5.4.4.</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Возврат неоплаченных/неакцептованных документов</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lang w:eastAsia="ru-RU"/>
              </w:rPr>
              <w:t xml:space="preserve"> за каждый комплект документов</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5</w:t>
            </w:r>
            <w:r>
              <w:rPr>
                <w:rFonts w:ascii="Times New Roman" w:hAnsi="Times New Roman" w:eastAsia="Times New Roman"/>
                <w:lang w:eastAsia="ru-RU"/>
              </w:rPr>
              <w:t xml:space="preserve">.4.5</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2"/>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Запрос по инкассо по распоряжению клиента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2"/>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2 500 руб.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042"/>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42"/>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42"/>
        <w:jc w:val="both"/>
        <w:spacing w:before="40" w:after="0" w:line="240" w:lineRule="auto"/>
        <w:tabs>
          <w:tab w:val="left" w:pos="-1276" w:leader="none"/>
          <w:tab w:val="left" w:pos="284" w:leader="none"/>
          <w:tab w:val="left" w:pos="1134" w:leader="none"/>
        </w:tabs>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p>
      <w:pPr>
        <w:pStyle w:val="1042"/>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jc w:val="both"/>
        <w:spacing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jc w:val="both"/>
        <w:spacing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ascii="Times New Roman" w:hAnsi="Times New Roman" w:eastAsia="Times New Roman"/>
          <w:sz w:val="20"/>
          <w:szCs w:val="20"/>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ascii="Times New Roman" w:hAnsi="Times New Roman" w:eastAsia="Times New Roman"/>
          <w:sz w:val="20"/>
          <w:szCs w:val="20"/>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jc w:val="both"/>
        <w:spacing w:after="0" w:line="240" w:lineRule="auto"/>
        <w:tabs>
          <w:tab w:val="left" w:pos="-1276" w:leader="none"/>
          <w:tab w:val="left" w:pos="0"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jc w:val="both"/>
        <w:spacing w:after="0" w:line="240" w:lineRule="auto"/>
        <w:tabs>
          <w:tab w:val="left" w:pos="-1276" w:leader="none"/>
          <w:tab w:val="left" w:pos="0"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 </w:t>
      </w:r>
      <w:r>
        <w:rPr>
          <w:rFonts w:ascii="Times New Roman" w:hAnsi="Times New Roman" w:eastAsia="Times New Roman"/>
          <w:bCs/>
          <w:iCs/>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jc w:val="both"/>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lang w:eastAsia="ru-RU"/>
        </w:rPr>
      </w:r>
      <w:r>
        <w:rPr>
          <w:rFonts w:ascii="Times New Roman" w:hAnsi="Times New Roman"/>
          <w:sz w:val="20"/>
          <w:szCs w:val="20"/>
          <w:lang w:eastAsia="ru-RU"/>
        </w:rPr>
      </w:r>
    </w:p>
    <w:p>
      <w:pPr>
        <w:pStyle w:val="1042"/>
        <w:ind w:right="79"/>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ind w:right="79"/>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ind w:right="79"/>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ind w:right="79"/>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ind w:right="79"/>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jc w:val="center"/>
        <w:keepNext/>
        <w:spacing w:before="120" w:after="12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t xml:space="preserve">6. Гарантийные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2"/>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w:t>
            </w:r>
            <w:r>
              <w:rPr>
                <w:rFonts w:ascii="Times New Roman" w:hAnsi="Times New Roman" w:eastAsia="Times New Roman"/>
                <w:b/>
                <w:bCs/>
                <w:lang w:val="en-US" w:eastAsia="ru-RU"/>
              </w:rPr>
              <w:t xml:space="preserve"> </w:t>
            </w:r>
            <w:r>
              <w:rPr>
                <w:rFonts w:ascii="Times New Roman" w:hAnsi="Times New Roman" w:eastAsia="Times New Roman"/>
                <w:b/>
                <w:bCs/>
                <w:lang w:eastAsia="ru-RU"/>
              </w:rPr>
              <w:t xml:space="preserve">п/п</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42"/>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42"/>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42"/>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банковской гарантии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0" w:line="240" w:lineRule="auto"/>
              <w:rPr>
                <w:rFonts w:ascii="Times New Roman" w:hAnsi="Times New Roman"/>
                <w:lang w:eastAsia="ru-RU"/>
              </w:rPr>
            </w:pPr>
            <w:r>
              <w:rPr>
                <w:rFonts w:ascii="Times New Roman" w:hAnsi="Times New Roman"/>
                <w:lang w:eastAsia="ru-RU"/>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ascii="Times New Roman" w:hAnsi="Times New Roman"/>
                <w:lang w:eastAsia="ru-RU"/>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ascii="Times New Roman" w:hAnsi="Times New Roman"/>
                <w:lang w:eastAsia="ru-RU"/>
              </w:rPr>
            </w:r>
            <w:r>
              <w:rPr>
                <w:rFonts w:ascii="Times New Roman" w:hAnsi="Times New Roman"/>
                <w:lang w:eastAsia="ru-RU"/>
              </w:rPr>
            </w:r>
          </w:p>
          <w:p>
            <w:pPr>
              <w:pStyle w:val="1042"/>
              <w:jc w:val="both"/>
              <w:spacing w:after="0" w:line="240" w:lineRule="auto"/>
              <w:rPr>
                <w:rFonts w:ascii="Times New Roman" w:hAnsi="Times New Roman"/>
                <w:lang w:eastAsia="ru-RU"/>
              </w:rPr>
            </w:pPr>
            <w:r>
              <w:rPr>
                <w:rFonts w:ascii="Times New Roman" w:hAnsi="Times New Roman"/>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ascii="Times New Roman" w:hAnsi="Times New Roman"/>
                <w:lang w:eastAsia="ru-RU"/>
              </w:rPr>
            </w:r>
            <w:r>
              <w:rPr>
                <w:rFonts w:ascii="Times New Roman" w:hAnsi="Times New Roman"/>
                <w:lang w:eastAsia="ru-RU"/>
              </w:rPr>
            </w:r>
          </w:p>
          <w:p>
            <w:pPr>
              <w:pStyle w:val="1042"/>
              <w:jc w:val="both"/>
              <w:spacing w:after="0" w:line="240" w:lineRule="auto"/>
              <w:rPr>
                <w:rFonts w:ascii="Times New Roman" w:hAnsi="Times New Roman"/>
                <w:lang w:eastAsia="ru-RU"/>
              </w:rPr>
            </w:pPr>
            <w:r>
              <w:rPr>
                <w:rFonts w:ascii="Times New Roman" w:hAnsi="Times New Roman"/>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ascii="Times New Roman" w:hAnsi="Times New Roman"/>
                <w:lang w:eastAsia="ru-RU"/>
              </w:rPr>
            </w:r>
            <w:r>
              <w:rPr>
                <w:rFonts w:ascii="Times New Roman" w:hAnsi="Times New Roman"/>
                <w:lang w:eastAsia="ru-RU"/>
              </w:rPr>
            </w:r>
          </w:p>
          <w:p>
            <w:pPr>
              <w:pStyle w:val="1042"/>
              <w:jc w:val="both"/>
              <w:spacing w:after="0" w:line="240" w:lineRule="auto"/>
              <w:rPr>
                <w:rFonts w:ascii="Times New Roman" w:hAnsi="Times New Roman"/>
                <w:lang w:eastAsia="ru-RU"/>
              </w:rPr>
            </w:pPr>
            <w:r>
              <w:rPr>
                <w:rFonts w:ascii="Times New Roman" w:hAnsi="Times New Roman"/>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ascii="Times New Roman" w:hAnsi="Times New Roman"/>
                <w:lang w:eastAsia="ru-RU"/>
              </w:rPr>
            </w:r>
            <w:r>
              <w:rPr>
                <w:rFonts w:ascii="Times New Roman" w:hAnsi="Times New Roman"/>
                <w:lang w:eastAsia="ru-RU"/>
              </w:rPr>
            </w:r>
          </w:p>
          <w:p>
            <w:pPr>
              <w:pStyle w:val="1042"/>
              <w:jc w:val="both"/>
              <w:spacing w:before="40" w:after="0" w:line="240" w:lineRule="auto"/>
              <w:rPr>
                <w:rFonts w:ascii="Times New Roman" w:hAnsi="Times New Roman" w:eastAsia="Times New Roman"/>
                <w:lang w:eastAsia="ru-RU"/>
              </w:rPr>
            </w:pPr>
            <w:r>
              <w:rPr>
                <w:rFonts w:ascii="Times New Roman" w:hAnsi="Times New Roman"/>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6.2.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4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выдачи банковской гарантии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2"/>
              <w:jc w:val="both"/>
              <w:spacing w:before="40" w:after="4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bCs/>
                <w:lang w:eastAsia="ru-RU"/>
              </w:rPr>
              <w:t xml:space="preserve">Увеличение </w:t>
            </w:r>
            <w:r>
              <w:rPr>
                <w:rFonts w:ascii="Times New Roman" w:hAnsi="Times New Roman" w:eastAsia="Times New Roman"/>
                <w:lang w:eastAsia="ru-RU"/>
              </w:rPr>
              <w:t xml:space="preserve">суммы и/или срока</w:t>
            </w:r>
            <w:r>
              <w:rPr>
                <w:rFonts w:ascii="Times New Roman" w:hAnsi="Times New Roman" w:eastAsia="Times New Roman"/>
                <w:bCs/>
                <w:lang w:eastAsia="ru-RU"/>
              </w:rPr>
              <w:t xml:space="preserve"> гарантии</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0" w:line="240" w:lineRule="auto"/>
              <w:rPr>
                <w:rFonts w:ascii="Times New Roman" w:hAnsi="Times New Roman" w:eastAsia="Times New Roman"/>
                <w:lang w:eastAsia="ru-RU"/>
              </w:rPr>
            </w:pPr>
            <w:r>
              <w:rPr>
                <w:rFonts w:ascii="Times New Roman" w:hAnsi="Times New Roman"/>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ascii="Times New Roman" w:hAnsi="Times New Roman"/>
                <w:lang w:eastAsia="ru-RU"/>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0" w:line="240" w:lineRule="auto"/>
              <w:rPr>
                <w:rFonts w:ascii="Times New Roman" w:hAnsi="Times New Roman"/>
              </w:rPr>
            </w:pPr>
            <w:r>
              <w:rPr>
                <w:rFonts w:ascii="Times New Roman" w:hAnsi="Times New Roman"/>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lang w:eastAsia="ru-RU"/>
              </w:rPr>
            </w:pPr>
            <w:r>
              <w:rPr>
                <w:rFonts w:ascii="Times New Roman" w:hAnsi="Times New Roman"/>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ascii="Times New Roman" w:hAnsi="Times New Roman"/>
                <w:lang w:eastAsia="ru-RU"/>
              </w:rPr>
            </w:r>
            <w:r>
              <w:rPr>
                <w:rFonts w:ascii="Times New Roman" w:hAnsi="Times New Roman"/>
                <w:lang w:eastAsia="ru-RU"/>
              </w:rPr>
            </w:r>
          </w:p>
          <w:p>
            <w:pPr>
              <w:pStyle w:val="1042"/>
              <w:jc w:val="both"/>
              <w:spacing w:after="0" w:line="240" w:lineRule="auto"/>
              <w:rPr>
                <w:rFonts w:ascii="Times New Roman" w:hAnsi="Times New Roman"/>
                <w:lang w:eastAsia="ru-RU"/>
              </w:rPr>
            </w:pPr>
            <w:r>
              <w:rPr>
                <w:rFonts w:ascii="Times New Roman" w:hAnsi="Times New Roman"/>
                <w:lang w:eastAsia="ru-RU"/>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ascii="Times New Roman" w:hAnsi="Times New Roman"/>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ascii="Times New Roman" w:hAnsi="Times New Roman"/>
                <w:lang w:eastAsia="ru-RU"/>
              </w:rPr>
            </w:r>
            <w:r>
              <w:rPr>
                <w:rFonts w:ascii="Times New Roman" w:hAnsi="Times New Roman"/>
                <w:lang w:eastAsia="ru-RU"/>
              </w:rPr>
            </w:r>
          </w:p>
          <w:p>
            <w:pPr>
              <w:pStyle w:val="1042"/>
              <w:jc w:val="both"/>
              <w:spacing w:after="0" w:line="240" w:lineRule="auto"/>
              <w:rPr>
                <w:rFonts w:ascii="Times New Roman" w:hAnsi="Times New Roman"/>
                <w:lang w:eastAsia="ru-RU"/>
              </w:rPr>
            </w:pPr>
            <w:r>
              <w:rPr>
                <w:rFonts w:ascii="Times New Roman" w:hAnsi="Times New Roman"/>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ascii="Times New Roman" w:hAnsi="Times New Roman"/>
                <w:lang w:eastAsia="ru-RU"/>
              </w:rPr>
            </w:r>
            <w:r>
              <w:rPr>
                <w:rFonts w:ascii="Times New Roman" w:hAnsi="Times New Roman"/>
                <w:lang w:eastAsia="ru-RU"/>
              </w:rPr>
            </w:r>
          </w:p>
          <w:p>
            <w:pPr>
              <w:pStyle w:val="1042"/>
              <w:jc w:val="both"/>
              <w:spacing w:after="0" w:line="240" w:lineRule="auto"/>
              <w:rPr>
                <w:rFonts w:ascii="Times New Roman" w:hAnsi="Times New Roman"/>
                <w:lang w:eastAsia="ru-RU"/>
              </w:rPr>
            </w:pPr>
            <w:r>
              <w:rPr>
                <w:rFonts w:ascii="Times New Roman" w:hAnsi="Times New Roman"/>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ascii="Times New Roman" w:hAnsi="Times New Roman"/>
                <w:lang w:eastAsia="ru-RU"/>
              </w:rPr>
            </w:r>
            <w:r>
              <w:rPr>
                <w:rFonts w:ascii="Times New Roman" w:hAnsi="Times New Roman"/>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t xml:space="preserve">.</w:t>
            </w:r>
            <w:r>
              <w:rPr>
                <w:rFonts w:ascii="Times New Roman" w:hAnsi="Times New Roman"/>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6.2.2.</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2"/>
              <w:jc w:val="both"/>
              <w:spacing w:before="40" w:after="4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bCs/>
                <w:lang w:eastAsia="ru-RU"/>
              </w:rPr>
              <w:t xml:space="preserve">Изменение условий </w:t>
            </w:r>
            <w:r>
              <w:rPr>
                <w:rFonts w:ascii="Times New Roman" w:hAnsi="Times New Roman" w:eastAsia="Times New Roman"/>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lang w:eastAsia="ru-RU"/>
              </w:rPr>
              <w:t xml:space="preserve">условий гарантии, </w:t>
              <w:br w:type="textWrapping" w:clear="all"/>
              <w:t xml:space="preserve">не указанных в п. 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bCs/>
                <w:lang w:eastAsia="ru-RU"/>
              </w:rPr>
              <w:t xml:space="preserve">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0" w:line="240" w:lineRule="auto"/>
              <w:rPr>
                <w:rFonts w:ascii="Times New Roman" w:hAnsi="Times New Roman"/>
                <w:lang w:eastAsia="ru-RU"/>
              </w:rPr>
            </w:pPr>
            <w:r>
              <w:rPr>
                <w:rFonts w:ascii="Times New Roman" w:hAnsi="Times New Roman"/>
                <w:lang w:eastAsia="ru-RU"/>
              </w:rPr>
              <w:t xml:space="preserve">Комиссия устанавливается в абсолютном выражении (твердая денежная сумма).</w:t>
            </w:r>
            <w:r>
              <w:rPr>
                <w:rFonts w:ascii="Times New Roman" w:hAnsi="Times New Roman"/>
                <w:lang w:eastAsia="ru-RU"/>
              </w:rPr>
            </w:r>
            <w:r>
              <w:rPr>
                <w:rFonts w:ascii="Times New Roman" w:hAnsi="Times New Roman"/>
                <w:lang w:eastAsia="ru-RU"/>
              </w:rPr>
            </w:r>
          </w:p>
          <w:p>
            <w:pPr>
              <w:pStyle w:val="1042"/>
              <w:jc w:val="both"/>
              <w:spacing w:after="0" w:line="240" w:lineRule="auto"/>
              <w:rPr>
                <w:rFonts w:ascii="Times New Roman" w:hAnsi="Times New Roman"/>
                <w:lang w:eastAsia="ru-RU"/>
              </w:rPr>
            </w:pPr>
            <w:r>
              <w:rPr>
                <w:rFonts w:ascii="Times New Roman" w:hAnsi="Times New Roman"/>
                <w:lang w:eastAsia="ru-RU"/>
              </w:rPr>
              <w:t xml:space="preserve">Комиссия не взимается в следующих случаях:</w:t>
            </w:r>
            <w:r>
              <w:rPr>
                <w:rFonts w:ascii="Times New Roman" w:hAnsi="Times New Roman"/>
                <w:lang w:eastAsia="ru-RU"/>
              </w:rPr>
            </w:r>
            <w:r>
              <w:rPr>
                <w:rFonts w:ascii="Times New Roman" w:hAnsi="Times New Roman"/>
                <w:lang w:eastAsia="ru-RU"/>
              </w:rPr>
            </w:r>
          </w:p>
          <w:p>
            <w:pPr>
              <w:pStyle w:val="1042"/>
              <w:jc w:val="both"/>
              <w:spacing w:after="0" w:line="240" w:lineRule="auto"/>
              <w:rPr>
                <w:rFonts w:ascii="Times New Roman" w:hAnsi="Times New Roman"/>
                <w:lang w:eastAsia="ru-RU"/>
              </w:rPr>
            </w:pPr>
            <w:r>
              <w:rPr>
                <w:rFonts w:ascii="Times New Roman" w:hAnsi="Times New Roman"/>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ascii="Times New Roman" w:hAnsi="Times New Roman"/>
                <w:lang w:eastAsia="ru-RU"/>
              </w:rPr>
            </w:r>
            <w:r>
              <w:rPr>
                <w:rFonts w:ascii="Times New Roman" w:hAnsi="Times New Roman"/>
                <w:lang w:eastAsia="ru-RU"/>
              </w:rPr>
            </w:r>
          </w:p>
          <w:p>
            <w:pPr>
              <w:pStyle w:val="1042"/>
              <w:jc w:val="both"/>
              <w:spacing w:after="0" w:line="240" w:lineRule="auto"/>
              <w:rPr>
                <w:rFonts w:ascii="Times New Roman" w:hAnsi="Times New Roman"/>
                <w:lang w:eastAsia="ru-RU"/>
              </w:rPr>
            </w:pPr>
            <w:r>
              <w:rPr>
                <w:rFonts w:ascii="Times New Roman" w:hAnsi="Times New Roman"/>
                <w:lang w:eastAsia="ru-RU"/>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ascii="Times New Roman" w:hAnsi="Times New Roman"/>
                <w:lang w:eastAsia="ru-RU"/>
              </w:rPr>
            </w:r>
            <w:r>
              <w:rPr>
                <w:rFonts w:ascii="Times New Roman" w:hAnsi="Times New Roman"/>
                <w:lang w:eastAsia="ru-RU"/>
              </w:rPr>
            </w:r>
          </w:p>
          <w:p>
            <w:pPr>
              <w:pStyle w:val="1042"/>
              <w:jc w:val="both"/>
              <w:spacing w:after="0" w:line="240" w:lineRule="auto"/>
              <w:rPr>
                <w:rFonts w:ascii="Times New Roman" w:hAnsi="Times New Roman"/>
                <w:lang w:eastAsia="ru-RU"/>
              </w:rPr>
            </w:pPr>
            <w:r>
              <w:rPr>
                <w:rFonts w:ascii="Times New Roman" w:hAnsi="Times New Roman"/>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ascii="Times New Roman" w:hAnsi="Times New Roman"/>
                <w:lang w:eastAsia="ru-RU"/>
              </w:rPr>
            </w:r>
            <w:r>
              <w:rPr>
                <w:rFonts w:ascii="Times New Roman" w:hAnsi="Times New Roman"/>
                <w:lang w:eastAsia="ru-RU"/>
              </w:rPr>
            </w:r>
          </w:p>
          <w:p>
            <w:pPr>
              <w:pStyle w:val="1042"/>
              <w:jc w:val="both"/>
              <w:spacing w:after="0" w:line="240" w:lineRule="auto"/>
              <w:rPr>
                <w:rFonts w:ascii="Times New Roman" w:hAnsi="Times New Roman" w:eastAsia="Times New Roman"/>
                <w:b/>
                <w:bCs/>
                <w:lang w:eastAsia="ru-RU"/>
              </w:rPr>
            </w:pPr>
            <w:r>
              <w:rPr>
                <w:rFonts w:ascii="Times New Roman" w:hAnsi="Times New Roman"/>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2"/>
              <w:spacing w:after="0" w:line="240" w:lineRule="auto"/>
              <w:tabs>
                <w:tab w:val="left" w:pos="709" w:leader="none"/>
              </w:tabs>
              <w:rPr>
                <w:rFonts w:ascii="Times New Roman" w:hAnsi="Times New Roman" w:eastAsia="Times New Roman"/>
                <w:bCs/>
                <w:lang w:eastAsia="ru-RU"/>
              </w:rPr>
            </w:pPr>
            <w:r>
              <w:rPr>
                <w:rFonts w:ascii="Times New Roman" w:hAnsi="Times New Roman"/>
                <w:bCs/>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2"/>
              <w:jc w:val="center"/>
              <w:spacing w:after="0" w:line="240" w:lineRule="auto"/>
              <w:tabs>
                <w:tab w:val="left" w:pos="709" w:leader="none"/>
              </w:tabs>
              <w:rPr>
                <w:rFonts w:ascii="Times New Roman" w:hAnsi="Times New Roman"/>
                <w:bCs/>
              </w:rPr>
            </w:pPr>
            <w:r>
              <w:rPr>
                <w:rFonts w:ascii="Times New Roman" w:hAnsi="Times New Roman"/>
                <w:bCs/>
                <w:lang w:eastAsia="ru-RU"/>
              </w:rPr>
              <w:t xml:space="preserve">20 000 руб.</w:t>
            </w:r>
            <w:r>
              <w:rPr>
                <w:rFonts w:ascii="Times New Roman" w:hAnsi="Times New Roman"/>
                <w:bCs/>
              </w:rPr>
            </w:r>
            <w:r>
              <w:rPr>
                <w:rFonts w:ascii="Times New Roman" w:hAnsi="Times New Roman"/>
                <w:bCs/>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2"/>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042"/>
              <w:jc w:val="both"/>
              <w:keepNext/>
              <w:spacing w:after="0" w:line="240" w:lineRule="auto"/>
              <w:rPr>
                <w:rFonts w:ascii="Times New Roman" w:hAnsi="Times New Roman" w:eastAsia="Times New Roman"/>
                <w:bCs/>
                <w:lang w:eastAsia="ru-RU"/>
              </w:rPr>
              <w:outlineLvl w:val="8"/>
            </w:pPr>
            <w:r>
              <w:rPr>
                <w:rFonts w:ascii="Times New Roman" w:hAnsi="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2"/>
              <w:spacing w:after="0" w:line="240" w:lineRule="auto"/>
              <w:tabs>
                <w:tab w:val="left" w:pos="709" w:leader="none"/>
              </w:tabs>
              <w:rPr>
                <w:rFonts w:ascii="Times New Roman" w:hAnsi="Times New Roman" w:eastAsia="Times New Roman"/>
                <w:bCs/>
                <w:lang w:eastAsia="ru-RU"/>
              </w:rPr>
            </w:pPr>
            <w:r>
              <w:rPr>
                <w:rFonts w:ascii="Times New Roman" w:hAnsi="Times New Roman"/>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lang w:eastAsia="ru-RU"/>
              </w:rPr>
              <w:t xml:space="preserve">3 500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2"/>
              <w:jc w:val="both"/>
              <w:spacing w:after="0" w:line="240" w:lineRule="auto"/>
              <w:rPr>
                <w:rFonts w:ascii="Times New Roman" w:hAnsi="Times New Roman" w:eastAsia="Times New Roman"/>
                <w:bCs/>
                <w:lang w:eastAsia="ru-RU"/>
              </w:rPr>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bCs/>
                <w:lang w:eastAsia="ru-RU"/>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2"/>
              <w:jc w:val="center"/>
              <w:spacing w:after="0" w:line="240" w:lineRule="auto"/>
              <w:tabs>
                <w:tab w:val="left" w:pos="70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after="0" w:line="240" w:lineRule="auto"/>
              <w:rPr>
                <w:rFonts w:ascii="Times New Roman" w:hAnsi="Times New Roman"/>
                <w:bCs/>
                <w:lang w:eastAsia="ru-RU"/>
              </w:rPr>
            </w:pPr>
            <w:r>
              <w:rPr>
                <w:rFonts w:ascii="Times New Roman" w:hAnsi="Times New Roman"/>
                <w:bCs/>
                <w:lang w:eastAsia="ru-RU"/>
              </w:rPr>
              <w:t xml:space="preserve">7 500 руб.</w:t>
            </w:r>
            <w:r>
              <w:rPr>
                <w:rFonts w:ascii="Times New Roman" w:hAnsi="Times New Roman"/>
                <w:bCs/>
                <w:lang w:eastAsia="ru-RU"/>
              </w:rPr>
            </w:r>
            <w:r>
              <w:rPr>
                <w:rFonts w:ascii="Times New Roman" w:hAnsi="Times New Roman"/>
                <w:bCs/>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2"/>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042"/>
              <w:jc w:val="both"/>
              <w:keepNext/>
              <w:spacing w:after="0" w:line="240" w:lineRule="auto"/>
              <w:rPr>
                <w:rFonts w:ascii="Times New Roman" w:hAnsi="Times New Roman" w:eastAsia="Times New Roman"/>
                <w:bCs/>
                <w:lang w:eastAsia="ru-RU"/>
              </w:rPr>
              <w:outlineLvl w:val="8"/>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bCs/>
                <w:lang w:eastAsia="ru-RU"/>
              </w:rPr>
              <w:t xml:space="preserve">Проверка подлинности подписей на гарантии и/или правильности телексных ключей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2"/>
              <w:jc w:val="center"/>
              <w:spacing w:after="0" w:line="240" w:lineRule="auto"/>
              <w:tabs>
                <w:tab w:val="left" w:pos="70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after="0" w:line="240" w:lineRule="auto"/>
              <w:rPr>
                <w:rFonts w:ascii="Times New Roman" w:hAnsi="Times New Roman"/>
                <w:lang w:eastAsia="ru-RU"/>
              </w:rPr>
            </w:pPr>
            <w:r>
              <w:rPr>
                <w:rFonts w:ascii="Times New Roman" w:hAnsi="Times New Roman"/>
                <w:lang w:eastAsia="ru-RU"/>
              </w:rPr>
              <w:t xml:space="preserve">3 500 руб.</w:t>
            </w:r>
            <w:r>
              <w:rPr>
                <w:rFonts w:ascii="Times New Roman" w:hAnsi="Times New Roman"/>
                <w:lang w:eastAsia="ru-RU"/>
              </w:rPr>
            </w:r>
            <w:r>
              <w:rPr>
                <w:rFonts w:ascii="Times New Roman" w:hAnsi="Times New Roman"/>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2"/>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042"/>
              <w:jc w:val="both"/>
              <w:spacing w:after="0" w:line="240" w:lineRule="auto"/>
              <w:rPr>
                <w:rFonts w:ascii="Times New Roman" w:hAnsi="Times New Roman" w:eastAsia="Times New Roman"/>
                <w:bCs/>
                <w:lang w:eastAsia="ru-RU"/>
              </w:rPr>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2"/>
              <w:spacing w:after="0" w:line="240" w:lineRule="auto"/>
              <w:rPr>
                <w:rFonts w:ascii="Times New Roman" w:hAnsi="Times New Roman" w:eastAsia="Times New Roman"/>
                <w:bCs/>
                <w:lang w:eastAsia="ru-RU"/>
              </w:rPr>
            </w:pPr>
            <w:r>
              <w:rPr>
                <w:rFonts w:ascii="Times New Roman" w:hAnsi="Times New Roman"/>
                <w:bCs/>
                <w:lang w:eastAsia="ru-RU"/>
              </w:rPr>
              <w:t xml:space="preserve">Отправка сообщения по гарантии, инициированного клиентом/банком-гарантом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2"/>
              <w:jc w:val="center"/>
              <w:spacing w:after="0" w:line="240" w:lineRule="auto"/>
              <w:tabs>
                <w:tab w:val="left" w:pos="70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after="0" w:line="240" w:lineRule="auto"/>
              <w:rPr>
                <w:rFonts w:ascii="Times New Roman" w:hAnsi="Times New Roman"/>
                <w:lang w:eastAsia="ru-RU"/>
              </w:rPr>
            </w:pPr>
            <w:r>
              <w:rPr>
                <w:rFonts w:ascii="Times New Roman" w:hAnsi="Times New Roman"/>
                <w:lang w:eastAsia="ru-RU"/>
              </w:rPr>
              <w:t xml:space="preserve">2 500 руб.</w:t>
            </w:r>
            <w:r>
              <w:rPr>
                <w:rFonts w:ascii="Times New Roman" w:hAnsi="Times New Roman"/>
                <w:lang w:eastAsia="ru-RU"/>
              </w:rPr>
            </w:r>
            <w:r>
              <w:rPr>
                <w:rFonts w:ascii="Times New Roman" w:hAnsi="Times New Roman"/>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2"/>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042"/>
              <w:jc w:val="both"/>
              <w:spacing w:after="0" w:line="240" w:lineRule="auto"/>
              <w:rPr>
                <w:rFonts w:ascii="Times New Roman" w:hAnsi="Times New Roman" w:eastAsia="Times New Roman"/>
                <w:bCs/>
                <w:lang w:eastAsia="ru-RU"/>
              </w:rPr>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42"/>
        <w:jc w:val="center"/>
        <w:keepNext/>
        <w:spacing w:before="120" w:after="0" w:line="240" w:lineRule="auto"/>
        <w:rPr>
          <w:rFonts w:ascii="Times New Roman" w:hAnsi="Times New Roman" w:eastAsia="Times New Roman"/>
          <w:b/>
          <w:bCs/>
          <w:sz w:val="24"/>
          <w:szCs w:val="24"/>
          <w:lang w:eastAsia="ru-RU"/>
        </w:rPr>
        <w:outlineLvl w:val="3"/>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jc w:val="both"/>
        <w:spacing w:after="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lang w:eastAsia="ru-RU"/>
        </w:rPr>
        <w:t xml:space="preserve">Примечание к пунктам 6.3-6.7 Тарифов:</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042"/>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 Если уплата комиссионного вознаграж</w:t>
      </w:r>
      <w:r>
        <w:rPr>
          <w:rFonts w:ascii="Times New Roman" w:hAnsi="Times New Roman" w:eastAsia="Times New Roman"/>
          <w:bCs/>
          <w:iCs/>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42"/>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42"/>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42"/>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42"/>
        <w:keepNext/>
        <w:spacing w:after="0" w:line="240" w:lineRule="auto"/>
        <w:tabs>
          <w:tab w:val="left" w:pos="330" w:leader="none"/>
        </w:tabs>
        <w:rPr>
          <w:rFonts w:ascii="Times New Roman" w:hAnsi="Times New Roman" w:eastAsia="Times New Roman"/>
          <w:sz w:val="24"/>
          <w:szCs w:val="24"/>
          <w:lang w:eastAsia="ru-RU"/>
        </w:rPr>
        <w:outlineLvl w:val="3"/>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42"/>
        <w:jc w:val="center"/>
        <w:keepNext/>
        <w:spacing w:after="0" w:line="240" w:lineRule="auto"/>
        <w:rPr>
          <w:rFonts w:ascii="Times New Roman" w:hAnsi="Times New Roman" w:eastAsia="Times New Roman"/>
          <w:b/>
          <w:bCs/>
          <w:color w:val="808080"/>
          <w:sz w:val="24"/>
          <w:szCs w:val="24"/>
          <w:lang w:eastAsia="ru-RU"/>
        </w:rPr>
        <w:outlineLvl w:val="3"/>
      </w:pPr>
      <w:r>
        <w:rPr>
          <w:rFonts w:ascii="Times New Roman" w:hAnsi="Times New Roman" w:eastAsia="Times New Roman"/>
          <w:b/>
          <w:bCs/>
          <w:sz w:val="24"/>
          <w:szCs w:val="24"/>
          <w:lang w:eastAsia="ru-RU"/>
        </w:rPr>
        <w:t xml:space="preserve">7.</w:t>
      </w:r>
      <w:r>
        <w:rPr>
          <w:rFonts w:ascii="Times New Roman" w:hAnsi="Times New Roman" w:eastAsia="Times New Roman"/>
          <w:b/>
          <w:bCs/>
          <w:sz w:val="24"/>
          <w:szCs w:val="24"/>
          <w:lang w:eastAsia="ru-RU"/>
        </w:rPr>
        <w:t xml:space="preserve">Дистанционное банковское обслуживание (ДБО)</w:t>
      </w:r>
      <w:r>
        <w:rPr>
          <w:rFonts w:ascii="Times New Roman" w:hAnsi="Times New Roman" w:eastAsia="Times New Roman"/>
          <w:b/>
          <w:bCs/>
          <w:color w:val="808080"/>
          <w:sz w:val="24"/>
          <w:szCs w:val="24"/>
          <w:lang w:eastAsia="ru-RU"/>
        </w:rPr>
      </w:r>
      <w:r>
        <w:rPr>
          <w:rFonts w:ascii="Times New Roman" w:hAnsi="Times New Roman" w:eastAsia="Times New Roman"/>
          <w:b/>
          <w:bCs/>
          <w:color w:val="808080"/>
          <w:sz w:val="24"/>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44"/>
        <w:gridCol w:w="56"/>
        <w:gridCol w:w="2345"/>
        <w:gridCol w:w="3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br w:type="textWrapping" w:clear="all"/>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844"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401"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44"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center"/>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900"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г. Нижний Новгород</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345"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3000 руб.</w:t>
            </w:r>
            <w:r>
              <w:rPr>
                <w:rFonts w:ascii="Times New Roman" w:hAnsi="Times New Roman" w:eastAsia="Times New Roman"/>
                <w:bCs/>
                <w:lang w:eastAsia="ru-RU"/>
              </w:rPr>
            </w:r>
            <w:r>
              <w:rPr>
                <w:rFonts w:ascii="Times New Roman" w:hAnsi="Times New Roman" w:eastAsia="Times New Roman"/>
                <w:bCs/>
                <w:lang w:eastAsia="ru-RU"/>
              </w:rPr>
            </w:r>
          </w:p>
        </w:tc>
        <w:tc>
          <w:tcPr>
            <w:tcW w:w="3944" w:type="dxa"/>
            <w:vAlign w:val="top"/>
            <w:vMerge w:val="restart"/>
            <w:textDirection w:val="lrTb"/>
            <w:noWrap w:val="false"/>
          </w:tcPr>
          <w:p>
            <w:pPr>
              <w:pStyle w:val="1042"/>
              <w:jc w:val="both"/>
              <w:spacing w:before="40" w:after="40" w:line="240" w:lineRule="auto"/>
              <w:rPr>
                <w:rFonts w:ascii="Times New Roman" w:hAnsi="Times New Roman"/>
                <w:bCs/>
              </w:rPr>
            </w:pPr>
            <w:r>
              <w:rPr>
                <w:rFonts w:ascii="Times New Roman" w:hAnsi="Times New Roman"/>
                <w:bCs/>
              </w:rPr>
              <w:t xml:space="preserve">«Комиссия взимае</w:t>
            </w:r>
            <w:r>
              <w:rPr>
                <w:rFonts w:ascii="Times New Roman" w:hAnsi="Times New Roman"/>
                <w:bCs/>
              </w:rPr>
              <w:t xml:space="preserve">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Pr>
                <w:rFonts w:ascii="Times New Roman" w:hAnsi="Times New Roman"/>
                <w:bCs/>
              </w:rPr>
              <w:t xml:space="preserve">/ «Свой бизнес</w:t>
            </w:r>
            <w:r>
              <w:rPr>
                <w:rFonts w:ascii="Times New Roman" w:hAnsi="Times New Roman"/>
                <w:bCs/>
              </w:rPr>
              <w:t xml:space="preserve">»</w:t>
            </w:r>
            <w:r>
              <w:rPr>
                <w:rFonts w:ascii="Times New Roman" w:hAnsi="Times New Roman"/>
                <w:bCs/>
              </w:rPr>
            </w:r>
            <w:r>
              <w:rPr>
                <w:rFonts w:ascii="Times New Roman" w:hAnsi="Times New Roman"/>
                <w:bCs/>
              </w:rPr>
            </w:r>
          </w:p>
          <w:p>
            <w:pPr>
              <w:pStyle w:val="1042"/>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sz w:val="24"/>
                <w:szCs w:val="24"/>
              </w:rPr>
              <w:t xml:space="preserve">(или) соглашениями с клиентом.</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900"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Нижегородский</w:t>
            </w:r>
            <w:r>
              <w:rPr>
                <w:rFonts w:ascii="Times New Roman" w:hAnsi="Times New Roman" w:eastAsia="Times New Roman"/>
                <w:bCs/>
                <w:lang w:eastAsia="ru-RU"/>
              </w:rPr>
              <w:t xml:space="preserve"> области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345"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4000 руб.</w:t>
            </w:r>
            <w:r>
              <w:rPr>
                <w:rFonts w:ascii="Times New Roman" w:hAnsi="Times New Roman" w:eastAsia="Times New Roman"/>
                <w:bCs/>
                <w:lang w:eastAsia="ru-RU"/>
              </w:rPr>
            </w:r>
            <w:r>
              <w:rPr>
                <w:rFonts w:ascii="Times New Roman" w:hAnsi="Times New Roman" w:eastAsia="Times New Roman"/>
                <w:bCs/>
                <w:lang w:eastAsia="ru-RU"/>
              </w:rPr>
            </w:r>
          </w:p>
        </w:tc>
        <w:tc>
          <w:tcPr>
            <w:tcW w:w="3944" w:type="dxa"/>
            <w:vAlign w:val="top"/>
            <w:vMerge w:val="continue"/>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с «Интернет-Клиент» на </w:t>
            </w:r>
            <w:r>
              <w:rPr>
                <w:rFonts w:ascii="Times New Roman" w:hAnsi="Times New Roman" w:eastAsia="Times New Roman"/>
                <w:bCs/>
                <w:lang w:eastAsia="ru-RU"/>
              </w:rPr>
              <w:t xml:space="preserve">«Свой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0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подачи клиентом в Банк заявления.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другую систему ДБО осуществляется в течение 15 рабочих дней с момента подачи клиентом заявления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w:t>
            </w:r>
            <w:r>
              <w:rPr>
                <w:rFonts w:ascii="Times New Roman" w:hAnsi="Times New Roman" w:eastAsia="Times New Roman"/>
                <w:bCs/>
                <w:lang w:eastAsia="ru-RU"/>
              </w:rPr>
              <w:t xml:space="preserve"> (или) соглашениями с клиентом.</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042"/>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844" w:type="dxa"/>
            <w:vAlign w:val="top"/>
            <w:textDirection w:val="lrTb"/>
            <w:noWrap w:val="false"/>
          </w:tcPr>
          <w:p>
            <w:pPr>
              <w:pStyle w:val="1042"/>
              <w:ind w:left="709" w:hanging="709"/>
              <w:jc w:val="both"/>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«Банк-Клиент»</w:t>
            </w:r>
            <w:r>
              <w:rPr>
                <w:rFonts w:ascii="Times New Roman" w:hAnsi="Times New Roman"/>
                <w:bCs/>
              </w:rPr>
            </w:r>
            <w:r>
              <w:rPr>
                <w:rFonts w:ascii="Times New Roman" w:hAnsi="Times New Roman"/>
                <w:bCs/>
              </w:rPr>
            </w:r>
          </w:p>
          <w:p>
            <w:pPr>
              <w:pStyle w:val="1042"/>
              <w:ind w:left="709" w:hanging="709"/>
              <w:jc w:val="both"/>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«Интернет-Клиент»</w:t>
            </w:r>
            <w:r>
              <w:rPr>
                <w:rFonts w:ascii="Times New Roman" w:hAnsi="Times New Roman"/>
                <w:bCs/>
              </w:rPr>
            </w:r>
            <w:r>
              <w:rPr>
                <w:rFonts w:ascii="Times New Roman" w:hAnsi="Times New Roman"/>
                <w:bCs/>
              </w:rPr>
            </w:r>
          </w:p>
          <w:p>
            <w:pPr>
              <w:pStyle w:val="1042"/>
              <w:ind w:left="709" w:hanging="709"/>
              <w:jc w:val="both"/>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«Мобильный банк»</w:t>
            </w:r>
            <w:r>
              <w:rPr>
                <w:rFonts w:ascii="Times New Roman" w:hAnsi="Times New Roman"/>
                <w:bCs/>
              </w:rPr>
            </w:r>
            <w:r>
              <w:rPr>
                <w:rFonts w:ascii="Times New Roman" w:hAnsi="Times New Roman"/>
                <w:bCs/>
              </w:rPr>
            </w:r>
          </w:p>
          <w:p>
            <w:pPr>
              <w:pStyle w:val="1042"/>
              <w:ind w:left="709" w:hanging="709"/>
              <w:jc w:val="both"/>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«Свой Бизнес»</w:t>
            </w:r>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br w:type="textWrapping" w:clear="all"/>
              <w:t xml:space="preserve">«О ведении гражданами садоводства и огородниче</w:t>
            </w:r>
            <w:r>
              <w:rPr>
                <w:rFonts w:ascii="Times New Roman" w:hAnsi="Times New Roman"/>
                <w:bC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ins w:id="189" w:author="Пешехонова Ольга Николаевна" w:date="2024-03-12T20:11:00Z">
              <w:r>
                <w:rPr>
                  <w:rFonts w:ascii="Times New Roman" w:hAnsi="Times New Roman"/>
                  <w:bCs/>
                </w:rPr>
              </w:r>
            </w:ins>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ins w:id="190" w:author="Пешехонова Ольга Николаевна" w:date="2024-03-12T20:11:00Z">
              <w:r>
                <w:rPr>
                  <w:rFonts w:ascii="Times New Roman" w:hAnsi="Times New Roman"/>
                  <w:bCs/>
                </w:rPr>
              </w:r>
            </w:ins>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ins w:id="191" w:author="Пешехонова Ольга Николаевна" w:date="2024-03-12T20:11:00Z">
              <w:r>
                <w:rPr>
                  <w:rFonts w:ascii="Times New Roman" w:hAnsi="Times New Roman"/>
                  <w:bCs/>
                </w:rPr>
              </w:r>
            </w:ins>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ins w:id="192" w:author="Пешехонова Ольга Николаевна" w:date="2024-03-12T20:11:00Z">
              <w:r>
                <w:rPr>
                  <w:rFonts w:ascii="Times New Roman" w:hAnsi="Times New Roman"/>
                  <w:bCs/>
                </w:rPr>
              </w:r>
            </w:ins>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ins w:id="193" w:author="Пешехонова Ольга Николаевна" w:date="2024-03-12T20:11:00Z">
              <w:r>
                <w:rPr>
                  <w:rFonts w:ascii="Times New Roman" w:hAnsi="Times New Roman"/>
                  <w:bCs/>
                </w:rPr>
              </w:r>
            </w:ins>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ins w:id="194" w:author="Пешехонова Ольга Николаевна" w:date="2024-03-12T20:11:00Z">
              <w:r>
                <w:rPr>
                  <w:rFonts w:ascii="Times New Roman" w:hAnsi="Times New Roman"/>
                  <w:bCs/>
                </w:rPr>
              </w:r>
            </w:ins>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ins w:id="195" w:author="Пешехонова Ольга Николаевна" w:date="2024-03-12T20:11:00Z">
              <w:r>
                <w:rPr>
                  <w:rFonts w:ascii="Times New Roman" w:hAnsi="Times New Roman"/>
                  <w:bCs/>
                </w:rPr>
              </w:r>
            </w:ins>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r>
              <w:rPr>
                <w:rFonts w:ascii="Times New Roman" w:hAnsi="Times New Roman"/>
                <w:bCs/>
              </w:rPr>
              <w:t xml:space="preserve">- для клиентов, имеющих обязательства перед АО «Р</w:t>
            </w:r>
            <w:r>
              <w:rPr>
                <w:rFonts w:ascii="Times New Roman" w:hAnsi="Times New Roman"/>
                <w:bCs/>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gridSpan w:val="2"/>
            <w:tcBorders>
              <w:bottom w:val="none" w:color="000000" w:sz="4" w:space="0"/>
            </w:tcBorders>
            <w:tcW w:w="2401" w:type="dxa"/>
            <w:vAlign w:val="top"/>
            <w:textDirection w:val="lrTb"/>
            <w:noWrap w:val="false"/>
          </w:tcPr>
          <w:p>
            <w:pPr>
              <w:pStyle w:val="1042"/>
              <w:jc w:val="center"/>
              <w:spacing w:before="40" w:after="40" w:line="240" w:lineRule="auto"/>
              <w:rPr>
                <w:rFonts w:ascii="Times New Roman" w:hAnsi="Times New Roman"/>
                <w:bCs/>
              </w:rPr>
            </w:pPr>
            <w:r>
              <w:rPr>
                <w:rFonts w:ascii="Times New Roman" w:hAnsi="Times New Roman"/>
                <w:bCs/>
              </w:rPr>
              <w:t xml:space="preserve">5 000 руб. в месяц</w:t>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t xml:space="preserve">9</w:t>
            </w:r>
            <w:r>
              <w:rPr>
                <w:rFonts w:ascii="Times New Roman" w:hAnsi="Times New Roman"/>
                <w:bCs/>
              </w:rPr>
              <w:t xml:space="preserve">00 руб. в месяц</w:t>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t xml:space="preserve">9</w:t>
            </w:r>
            <w:r>
              <w:rPr>
                <w:rFonts w:ascii="Times New Roman" w:hAnsi="Times New Roman"/>
                <w:bCs/>
              </w:rPr>
              <w:t xml:space="preserve">00 руб. в месяц</w:t>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ins w:id="196" w:author="Пешехонова Ольга Николаевна" w:date="2024-03-12T20:11:00Z">
              <w:r>
                <w:rPr>
                  <w:rFonts w:ascii="Times New Roman" w:hAnsi="Times New Roman"/>
                  <w:bCs/>
                </w:rPr>
              </w:r>
            </w:ins>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ins w:id="197" w:author="Пешехонова Ольга Николаевна" w:date="2024-03-12T20:11:00Z">
              <w:r>
                <w:rPr>
                  <w:rFonts w:ascii="Times New Roman" w:hAnsi="Times New Roman"/>
                  <w:bCs/>
                </w:rPr>
              </w:r>
            </w:ins>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ins w:id="198" w:author="Пешехонова Ольга Николаевна" w:date="2024-03-12T20:11:00Z">
              <w:r>
                <w:rPr>
                  <w:rFonts w:ascii="Times New Roman" w:hAnsi="Times New Roman"/>
                  <w:bCs/>
                </w:rPr>
              </w:r>
            </w:ins>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ins w:id="199" w:author="Пешехонова Ольга Николаевна" w:date="2024-03-12T20:11:00Z">
              <w:r>
                <w:rPr>
                  <w:rFonts w:ascii="Times New Roman" w:hAnsi="Times New Roman"/>
                  <w:bCs/>
                </w:rPr>
              </w:r>
            </w:ins>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ins w:id="200" w:author="Пешехонова Ольга Николаевна" w:date="2024-03-12T20:11:00Z">
              <w:r>
                <w:rPr>
                  <w:rFonts w:ascii="Times New Roman" w:hAnsi="Times New Roman"/>
                  <w:bCs/>
                </w:rPr>
              </w:r>
            </w:ins>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ins w:id="201" w:author="Пешехонова Ольга Николаевна" w:date="2024-03-12T20:11:00Z">
              <w:r>
                <w:rPr>
                  <w:rFonts w:ascii="Times New Roman" w:hAnsi="Times New Roman"/>
                  <w:bCs/>
                </w:rPr>
              </w:r>
            </w:ins>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ins w:id="202" w:author="Пешехонова Ольга Николаевна" w:date="2024-03-12T20:11:00Z">
              <w:r>
                <w:rPr>
                  <w:rFonts w:ascii="Times New Roman" w:hAnsi="Times New Roman"/>
                  <w:bCs/>
                </w:rPr>
              </w:r>
            </w:ins>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ins w:id="203" w:author="Пешехонова Ольга Николаевна" w:date="2024-03-12T20:11:00Z">
              <w:r>
                <w:rPr>
                  <w:rFonts w:ascii="Times New Roman" w:hAnsi="Times New Roman"/>
                  <w:bCs/>
                </w:rPr>
              </w:r>
            </w:ins>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44" w:type="dxa"/>
            <w:vAlign w:val="top"/>
            <w:vMerge w:val="restart"/>
            <w:textDirection w:val="lrTb"/>
            <w:noWrap w:val="false"/>
          </w:tcPr>
          <w:p>
            <w:pPr>
              <w:pStyle w:val="104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40" w:line="240" w:lineRule="auto"/>
              <w:rPr>
                <w:rFonts w:ascii="Times New Roman" w:hAnsi="Times New Roman" w:eastAsia="Times New Roman"/>
                <w:bCs/>
                <w:lang w:eastAsia="ru-RU"/>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40" w:line="240" w:lineRule="auto"/>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4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пользовании клиентом услуг Банка по п.п. 7.3.2-7.3.3 комиссия по п.</w:t>
            </w:r>
            <w:r>
              <w:rPr>
                <w:rFonts w:ascii="Times New Roman" w:hAnsi="Times New Roman" w:eastAsia="Times New Roman"/>
                <w:bCs/>
                <w:lang w:val="en-US" w:eastAsia="ru-RU"/>
              </w:rPr>
              <w:t xml:space="preserve"> </w:t>
            </w:r>
            <w:r>
              <w:rPr>
                <w:rFonts w:ascii="Times New Roman" w:hAnsi="Times New Roman" w:eastAsia="Times New Roman"/>
                <w:bCs/>
                <w:lang w:eastAsia="ru-RU"/>
              </w:rPr>
              <w:t xml:space="preserve">7.3.1 Банком </w:t>
              <w:br w:type="textWrapping" w:clear="all"/>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Мобильного приложения «Свой Бизнес Мобайл» возможно только при условии подключения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40" w:line="240" w:lineRule="auto"/>
              <w:rPr>
                <w:rFonts w:ascii="Times New Roman" w:hAnsi="Times New Roman" w:eastAsia="Times New Roman"/>
                <w:bCs/>
                <w:lang w:eastAsia="ru-RU"/>
              </w:rPr>
            </w:pPr>
            <w:ins w:id="204" w:author="Пешехонова Ольга Николаевна" w:date="2024-03-12T20:11:00Z">
              <w:r>
                <w:rPr>
                  <w:rFonts w:ascii="Times New Roman" w:hAnsi="Times New Roman" w:eastAsia="Times New Roman"/>
                  <w:bCs/>
                  <w:lang w:eastAsia="ru-RU"/>
                </w:rPr>
              </w:r>
            </w:ins>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4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44" w:type="dxa"/>
            <w:vAlign w:val="top"/>
            <w:textDirection w:val="lrTb"/>
            <w:noWrap w:val="false"/>
          </w:tcPr>
          <w:p>
            <w:pPr>
              <w:pStyle w:val="1042"/>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01" w:type="dxa"/>
            <w:vAlign w:val="top"/>
            <w:textDirection w:val="lrTb"/>
            <w:noWrap w:val="false"/>
          </w:tcPr>
          <w:p>
            <w:pPr>
              <w:pStyle w:val="1042"/>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944" w:type="dxa"/>
            <w:vAlign w:val="top"/>
            <w:vMerge w:val="continue"/>
            <w:textDirection w:val="lrTb"/>
            <w:noWrap w:val="false"/>
          </w:tcPr>
          <w:p>
            <w:pPr>
              <w:pStyle w:val="1042"/>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40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44" w:type="dxa"/>
            <w:vAlign w:val="top"/>
            <w:vMerge w:val="continue"/>
            <w:textDirection w:val="lrTb"/>
            <w:noWrap w:val="false"/>
          </w:tcPr>
          <w:p>
            <w:pPr>
              <w:pStyle w:val="1042"/>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ДБО «Банк-Клиент»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0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в месяц с каждого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44" w:type="dxa"/>
            <w:vAlign w:val="top"/>
            <w:vMerge w:val="continue"/>
            <w:textDirection w:val="lrTb"/>
            <w:noWrap w:val="false"/>
          </w:tcPr>
          <w:p>
            <w:pPr>
              <w:pStyle w:val="1042"/>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01" w:type="dxa"/>
            <w:vAlign w:val="top"/>
            <w:textDirection w:val="lrTb"/>
            <w:noWrap w:val="false"/>
          </w:tcPr>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в месяц за каждое автоматизированное рабочее место, но не более 5 000 руб. с одного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44" w:type="dxa"/>
            <w:vAlign w:val="top"/>
            <w:vMerge w:val="continue"/>
            <w:textDirection w:val="lrTb"/>
            <w:noWrap w:val="false"/>
          </w:tcPr>
          <w:p>
            <w:pPr>
              <w:pStyle w:val="1042"/>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844" w:type="dxa"/>
            <w:vAlign w:val="top"/>
            <w:textDirection w:val="lrTb"/>
            <w:noWrap w:val="false"/>
          </w:tcPr>
          <w:p>
            <w:pPr>
              <w:pStyle w:val="1042"/>
              <w:spacing w:before="40" w:after="40" w:line="240" w:lineRule="auto"/>
              <w:rPr>
                <w:rFonts w:ascii="Times New Roman" w:hAnsi="Times New Roman"/>
              </w:rPr>
            </w:pPr>
            <w:r>
              <w:rPr>
                <w:rFonts w:ascii="Times New Roman" w:hAnsi="Times New Roman"/>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rPr>
            </w:r>
            <w:r>
              <w:rPr>
                <w:rFonts w:ascii="Times New Roman" w:hAnsi="Times New Roman"/>
              </w:rPr>
            </w:r>
          </w:p>
        </w:tc>
        <w:tc>
          <w:tcPr>
            <w:gridSpan w:val="2"/>
            <w:tcBorders>
              <w:top w:val="single" w:color="000000" w:sz="4" w:space="0"/>
              <w:left w:val="single" w:color="000000" w:sz="4" w:space="0"/>
              <w:right w:val="single" w:color="000000" w:sz="4" w:space="0"/>
            </w:tcBorders>
            <w:tcW w:w="2401" w:type="dxa"/>
            <w:vAlign w:val="top"/>
            <w:textDirection w:val="lrTb"/>
            <w:noWrap w:val="false"/>
          </w:tcPr>
          <w:p>
            <w:pPr>
              <w:pStyle w:val="1042"/>
              <w:jc w:val="center"/>
              <w:spacing w:before="40" w:after="40" w:line="240" w:lineRule="auto"/>
              <w:rPr>
                <w:rFonts w:ascii="Times New Roman" w:hAnsi="Times New Roman"/>
              </w:rPr>
            </w:pPr>
            <w:r>
              <w:rPr>
                <w:rFonts w:ascii="Times New Roman" w:hAnsi="Times New Roman"/>
              </w:rPr>
              <w:t xml:space="preserve">2</w:t>
            </w:r>
            <w:r>
              <w:rPr>
                <w:rFonts w:ascii="Times New Roman" w:hAnsi="Times New Roman"/>
              </w:rPr>
              <w:t xml:space="preserve"> </w:t>
            </w:r>
            <w:r>
              <w:rPr>
                <w:rFonts w:ascii="Times New Roman" w:hAnsi="Times New Roman"/>
              </w:rPr>
              <w:t xml:space="preserve">0</w:t>
            </w:r>
            <w:r>
              <w:rPr>
                <w:rFonts w:ascii="Times New Roman" w:hAnsi="Times New Roman"/>
              </w:rPr>
              <w:t xml:space="preserve">5</w:t>
            </w:r>
            <w:r>
              <w:rPr>
                <w:rFonts w:ascii="Times New Roman" w:hAnsi="Times New Roman"/>
              </w:rPr>
              <w:t xml:space="preserve">0 руб.</w:t>
            </w:r>
            <w:r>
              <w:rPr>
                <w:rFonts w:ascii="Times New Roman" w:hAnsi="Times New Roman"/>
              </w:rPr>
              <w:t xml:space="preserve">»</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944" w:type="dxa"/>
            <w:vAlign w:val="top"/>
            <w:vMerge w:val="restart"/>
            <w:textDirection w:val="lrTb"/>
            <w:noWrap w:val="false"/>
          </w:tcPr>
          <w:p>
            <w:pPr>
              <w:pStyle w:val="1042"/>
              <w:jc w:val="both"/>
              <w:spacing w:before="40" w:after="0" w:line="240" w:lineRule="auto"/>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ascii="Times New Roman" w:hAnsi="Times New Roman"/>
                <w:lang w:eastAsia="ru-RU"/>
              </w:rPr>
            </w:r>
            <w:r>
              <w:rPr>
                <w:rFonts w:ascii="Times New Roman" w:hAnsi="Times New Roman"/>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 при подключении </w:t>
            </w:r>
            <w:r>
              <w:rPr>
                <w:rFonts w:ascii="Times New Roman" w:hAnsi="Times New Roman" w:eastAsia="Times New Roman"/>
                <w:bCs/>
                <w:lang w:eastAsia="ru-RU"/>
              </w:rPr>
              <w:t xml:space="preserve">к «Интернет-Клиент»/«Свой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eastAsia="Times New Roman"/>
                <w:bCs/>
                <w:lang w:eastAsia="ru-RU"/>
              </w:rPr>
              <w:t xml:space="preserve">(или)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с</w:t>
            </w:r>
            <w:r>
              <w:rPr>
                <w:rFonts w:ascii="Times New Roman" w:hAnsi="Times New Roman"/>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single" w:color="000000" w:sz="4" w:space="0"/>
              <w:right w:val="single" w:color="000000" w:sz="4" w:space="0"/>
            </w:tcBorders>
            <w:tcW w:w="240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944" w:type="dxa"/>
            <w:vAlign w:val="top"/>
            <w:vMerge w:val="continue"/>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tcBorders>
            <w:tcW w:w="240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44"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w:t>
            </w:r>
            <w:r>
              <w:rPr>
                <w:rFonts w:ascii="Times New Roman" w:hAnsi="Times New Roman" w:eastAsia="Times New Roman"/>
                <w:bCs/>
                <w:lang w:eastAsia="ru-RU"/>
              </w:rPr>
              <w:t xml:space="preserve">к «Интернет-Клиент»/«Свой Бизнес</w:t>
            </w:r>
            <w:r>
              <w:rPr>
                <w:rFonts w:ascii="Times New Roman" w:hAnsi="Times New Roman" w:eastAsia="Times New Roman"/>
                <w:bCs/>
                <w:lang w:eastAsia="ru-RU"/>
              </w:rPr>
              <w:t xml:space="preserve"> с использованием Личного кабинета услуга предоставляется в соответствии с        п. 7.4.2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42"/>
              <w:jc w:val="center"/>
              <w:spacing w:before="40" w:after="4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844" w:type="dxa"/>
            <w:vAlign w:val="top"/>
            <w:textDirection w:val="lrTb"/>
            <w:noWrap w:val="false"/>
          </w:tcPr>
          <w:p>
            <w:pPr>
              <w:pStyle w:val="1042"/>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r>
              <w:rPr>
                <w:rFonts w:ascii="Times New Roman" w:hAnsi="Times New Roman"/>
              </w:rPr>
            </w:r>
            <w:r>
              <w:rPr>
                <w:rFonts w:ascii="Times New Roman" w:hAnsi="Times New Roman"/>
              </w:rPr>
            </w:r>
          </w:p>
        </w:tc>
        <w:tc>
          <w:tcPr>
            <w:gridSpan w:val="2"/>
            <w:tcBorders>
              <w:top w:val="single" w:color="000000" w:sz="4" w:space="0"/>
            </w:tcBorders>
            <w:tcW w:w="2401" w:type="dxa"/>
            <w:vAlign w:val="top"/>
            <w:textDirection w:val="lrTb"/>
            <w:noWrap w:val="false"/>
          </w:tcPr>
          <w:p>
            <w:pPr>
              <w:pStyle w:val="1042"/>
              <w:jc w:val="center"/>
              <w:spacing w:before="40" w:after="40" w:line="240" w:lineRule="auto"/>
              <w:rPr>
                <w:rFonts w:ascii="Times New Roman" w:hAnsi="Times New Roman"/>
              </w:rPr>
            </w:pPr>
            <w:r>
              <w:rPr>
                <w:rFonts w:ascii="Times New Roman" w:hAnsi="Times New Roman"/>
              </w:rPr>
              <w:t xml:space="preserve">8</w:t>
            </w:r>
            <w:r>
              <w:rPr>
                <w:rFonts w:ascii="Times New Roman" w:hAnsi="Times New Roman"/>
              </w:rPr>
              <w:t xml:space="preserve">15</w:t>
            </w:r>
            <w:r>
              <w:rPr>
                <w:rFonts w:ascii="Times New Roman" w:hAnsi="Times New Roman"/>
              </w:rPr>
              <w:t xml:space="preserve"> руб.</w:t>
            </w:r>
            <w:r>
              <w:rPr>
                <w:rFonts w:ascii="Times New Roman" w:hAnsi="Times New Roman"/>
              </w:rPr>
            </w:r>
            <w:r>
              <w:rPr>
                <w:rFonts w:ascii="Times New Roman" w:hAnsi="Times New Roman"/>
              </w:rPr>
            </w:r>
          </w:p>
        </w:tc>
        <w:tc>
          <w:tcPr>
            <w:tcBorders>
              <w:top w:val="single" w:color="000000" w:sz="4" w:space="0"/>
            </w:tcBorders>
            <w:tcW w:w="3944" w:type="dxa"/>
            <w:vAlign w:val="top"/>
            <w:textDirection w:val="lrTb"/>
            <w:noWrap w:val="false"/>
          </w:tcPr>
          <w:p>
            <w:pPr>
              <w:pStyle w:val="1042"/>
              <w:jc w:val="both"/>
              <w:spacing w:before="40" w:after="0" w:line="240" w:lineRule="auto"/>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Тариф включает в себя НДС (дополнительно не взимается).</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rPr>
              <w:t xml:space="preserve">(или) соглашениями с клиентом.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bottom w:val="none" w:color="000000" w:sz="4" w:space="0"/>
            </w:tcBorders>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eastAsia="Times New Roman"/>
                <w:bCs/>
                <w:lang w:eastAsia="ru-RU"/>
              </w:rPr>
              <w:t xml:space="preserve">к системе «Интернет-Клиент»</w:t>
            </w:r>
            <w:r>
              <w:rPr>
                <w:rFonts w:ascii="Times New Roman" w:hAnsi="Times New Roman" w:eastAsia="Times New Roman"/>
                <w:bCs/>
                <w:lang w:eastAsia="ru-RU"/>
              </w:rPr>
              <w:t xml:space="preserve">/ «Свой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bottom w:val="none" w:color="000000" w:sz="4" w:space="0"/>
            </w:tcBorders>
            <w:tcW w:w="2401"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44" w:type="dxa"/>
            <w:vAlign w:val="top"/>
            <w:vMerge w:val="restart"/>
            <w:textDirection w:val="lrTb"/>
            <w:noWrap w:val="false"/>
          </w:tcPr>
          <w:p>
            <w:pPr>
              <w:pStyle w:val="1042"/>
              <w:jc w:val="both"/>
              <w:spacing w:before="120" w:after="40" w:line="240" w:lineRule="auto"/>
              <w:widowControl w:val="off"/>
              <w:tabs>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Комиссия взимается в день получения клиентом ключевого носителя.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jc w:val="both"/>
              <w:spacing w:before="120" w:after="40" w:line="240" w:lineRule="auto"/>
              <w:widowControl w:val="off"/>
              <w:tabs>
                <w:tab w:val="left" w:pos="113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Комиссия взимается за каждый ключевой носитель, предоставленный при подключении к системе «Интернет-Клиент»</w:t>
            </w:r>
            <w:r>
              <w:rPr>
                <w:rFonts w:ascii="Times New Roman" w:hAnsi="Times New Roman" w:eastAsia="Times New Roman"/>
                <w:bCs/>
                <w:sz w:val="24"/>
                <w:szCs w:val="24"/>
                <w:lang w:eastAsia="ru-RU"/>
              </w:rPr>
              <w:t xml:space="preserve">/ «Свой бизнес»</w:t>
            </w:r>
            <w:r>
              <w:rPr>
                <w:rFonts w:ascii="Times New Roman" w:hAnsi="Times New Roman" w:eastAsia="Times New Roman"/>
                <w:bCs/>
                <w:sz w:val="24"/>
                <w:szCs w:val="24"/>
                <w:lang w:eastAsia="ru-RU"/>
              </w:rPr>
              <w:t xml:space="preserve"> с использованием Личного кабинета.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Тариф включает в себя НДС (дополнительно 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eastAsia="Times New Roman"/>
                <w:bCs/>
                <w:sz w:val="24"/>
                <w:szCs w:val="24"/>
                <w:lang w:eastAsia="ru-RU"/>
              </w:rPr>
              <w:t xml:space="preserve">(или)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w:t>
            </w:r>
            <w:r>
              <w:rPr>
                <w:rFonts w:ascii="Times New Roman" w:hAnsi="Times New Roman" w:eastAsia="Times New Roman"/>
                <w:bCs/>
                <w:lang w:eastAsia="ru-RU"/>
              </w:rPr>
              <w:t xml:space="preserve">попечителей</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с</w:t>
            </w:r>
            <w:r>
              <w:rPr>
                <w:rFonts w:ascii="Times New Roman" w:hAnsi="Times New Roman"/>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top w:val="none" w:color="000000" w:sz="4" w:space="0"/>
            </w:tcBorders>
            <w:tcW w:w="2401"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44" w:type="dxa"/>
            <w:vAlign w:val="top"/>
            <w:vMerge w:val="continue"/>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0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44"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0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44"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0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руб.</w:t>
            </w:r>
            <w:r>
              <w:rPr>
                <w:rFonts w:ascii="Times New Roman" w:hAnsi="Times New Roman" w:eastAsia="Times New Roman"/>
                <w:bCs/>
                <w:lang w:eastAsia="ru-RU"/>
              </w:rPr>
            </w:r>
            <w:r>
              <w:rPr>
                <w:rFonts w:ascii="Times New Roman" w:hAnsi="Times New Roman" w:eastAsia="Times New Roman"/>
                <w:bCs/>
                <w:lang w:eastAsia="ru-RU"/>
              </w:rPr>
            </w:r>
          </w:p>
        </w:tc>
        <w:tc>
          <w:tcPr>
            <w:tcW w:w="39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eastAsia="Times New Roman"/>
                <w:bCs/>
                <w:lang w:eastAsia="ru-RU"/>
              </w:rPr>
              <w:t xml:space="preserve">(или)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0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1 5</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0 руб.</w:t>
            </w:r>
            <w:r>
              <w:rPr>
                <w:rFonts w:ascii="Times New Roman" w:hAnsi="Times New Roman" w:eastAsia="Times New Roman"/>
                <w:bCs/>
                <w:lang w:eastAsia="ru-RU"/>
              </w:rPr>
            </w:r>
            <w:r>
              <w:rPr>
                <w:rFonts w:ascii="Times New Roman" w:hAnsi="Times New Roman" w:eastAsia="Times New Roman"/>
                <w:bCs/>
                <w:lang w:eastAsia="ru-RU"/>
              </w:rPr>
            </w:r>
          </w:p>
        </w:tc>
        <w:tc>
          <w:tcPr>
            <w:tcW w:w="39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w:t>
            </w:r>
            <w:r>
              <w:rPr>
                <w:rFonts w:ascii="Times New Roman" w:hAnsi="Times New Roman" w:eastAsia="Times New Roman"/>
                <w:bCs/>
                <w:lang w:eastAsia="ru-RU"/>
              </w:rPr>
              <w:t xml:space="preserve">от даты заключения Удостоверяющего центра АО «Россельхозбанк»/заключения экспертной группы</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Pr>
                <w:rFonts w:ascii="Times New Roman" w:hAnsi="Times New Roman" w:eastAsia="Times New Roman"/>
                <w:bCs/>
                <w:lang w:eastAsia="ru-RU"/>
              </w:rPr>
              <w:t xml:space="preserve">(или)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401" w:type="dxa"/>
            <w:vAlign w:val="top"/>
            <w:textDirection w:val="lrTb"/>
            <w:noWrap w:val="false"/>
          </w:tcPr>
          <w:p>
            <w:pPr>
              <w:pStyle w:val="1042"/>
              <w:jc w:val="center"/>
              <w:spacing w:before="40" w:after="4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944"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01" w:type="dxa"/>
            <w:vAlign w:val="top"/>
            <w:textDirection w:val="lrTb"/>
            <w:noWrap w:val="false"/>
          </w:tcPr>
          <w:p>
            <w:pPr>
              <w:pStyle w:val="1042"/>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eastAsia="ru-RU"/>
              </w:rPr>
              <w:t xml:space="preserve">2 0</w:t>
            </w:r>
            <w:r>
              <w:rPr>
                <w:rFonts w:ascii="Times New Roman" w:hAnsi="Times New Roman" w:eastAsia="Times New Roman"/>
                <w:lang w:eastAsia="ru-RU"/>
              </w:rPr>
              <w:t xml:space="preserve">5</w:t>
            </w:r>
            <w:r>
              <w:rPr>
                <w:rFonts w:ascii="Times New Roman" w:hAnsi="Times New Roman" w:eastAsia="Times New Roman"/>
                <w:lang w:eastAsia="ru-RU"/>
              </w:rPr>
              <w:t xml:space="preserve">0 руб.</w:t>
            </w:r>
            <w:r>
              <w:rPr>
                <w:rFonts w:ascii="Times New Roman" w:hAnsi="Times New Roman" w:eastAsia="Times New Roman"/>
                <w:bCs/>
                <w:lang w:eastAsia="ru-RU"/>
              </w:rPr>
            </w:r>
            <w:r>
              <w:rPr>
                <w:rFonts w:ascii="Times New Roman" w:hAnsi="Times New Roman" w:eastAsia="Times New Roman"/>
                <w:bCs/>
                <w:lang w:eastAsia="ru-RU"/>
              </w:rPr>
            </w:r>
          </w:p>
        </w:tc>
        <w:tc>
          <w:tcPr>
            <w:tcW w:w="39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w:t>
            </w:r>
            <w:r>
              <w:rPr>
                <w:rFonts w:ascii="Times New Roman" w:hAnsi="Times New Roman" w:eastAsia="Times New Roman"/>
                <w:bCs/>
                <w:lang w:eastAsia="ru-RU"/>
              </w:rPr>
              <w:t xml:space="preserve">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01" w:type="dxa"/>
            <w:vAlign w:val="top"/>
            <w:textDirection w:val="lrTb"/>
            <w:noWrap w:val="false"/>
          </w:tcPr>
          <w:p>
            <w:pPr>
              <w:pStyle w:val="1042"/>
              <w:jc w:val="center"/>
              <w:spacing w:before="40" w:after="40" w:line="240" w:lineRule="auto"/>
              <w:tabs>
                <w:tab w:val="left" w:pos="981" w:leader="none"/>
                <w:tab w:val="left" w:pos="1131" w:leader="none"/>
              </w:tabs>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944"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п.7.6.1</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lang w:eastAsia="ru-RU"/>
              </w:rPr>
              <w:t xml:space="preserve">/ «Свой бизнес»</w:t>
            </w:r>
            <w:r>
              <w:rPr>
                <w:rFonts w:ascii="Times New Roman" w:hAnsi="Times New Roman" w:eastAsia="Times New Roman"/>
                <w:bCs/>
                <w:lang w:eastAsia="ru-RU"/>
              </w:rPr>
              <w:t xml:space="preserve"> с использованием Личного кабинета услуга предоставляется в соответствии с         п. 7.6.1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vertAlign w:val="superscript"/>
              </w:rPr>
              <w:t xml:space="preserve"> </w:t>
            </w:r>
            <w:r>
              <w:rPr>
                <w:rFonts w:ascii="Times New Roman" w:hAnsi="Times New Roman" w:eastAsia="Times New Roman"/>
                <w:bCs/>
                <w:lang w:eastAsia="ru-RU"/>
              </w:rPr>
              <w:t xml:space="preserve">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0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44"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40" w:line="240" w:lineRule="auto"/>
              <w:rPr>
                <w:rFonts w:ascii="Times New Roman" w:hAnsi="Times New Roman" w:eastAsia="Times New Roman"/>
                <w:bCs/>
                <w:lang w:eastAsia="ru-RU"/>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844"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0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44"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lang w:eastAsia="ru-RU"/>
              </w:rPr>
              <w:t xml:space="preserve">/ «Свой бизнес»</w:t>
            </w:r>
            <w:r>
              <w:rPr>
                <w:rFonts w:ascii="Times New Roman" w:hAnsi="Times New Roman" w:eastAsia="Times New Roman"/>
                <w:bCs/>
                <w:lang w:eastAsia="ru-RU"/>
              </w:rPr>
              <w:t xml:space="preserve"> с использованием Личного кабинета предоставляется в соответствии с п. 7.6.2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2"/>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844" w:type="dxa"/>
            <w:vAlign w:val="top"/>
            <w:textDirection w:val="lrTb"/>
            <w:noWrap w:val="false"/>
          </w:tcPr>
          <w:p>
            <w:pPr>
              <w:pStyle w:val="1042"/>
              <w:spacing w:after="120"/>
              <w:rPr>
                <w:rFonts w:ascii="Times New Roman" w:hAnsi="Times New Roman"/>
              </w:rPr>
            </w:pPr>
            <w:r>
              <w:rPr>
                <w:rFonts w:ascii="Times New Roman" w:hAnsi="Times New Roman"/>
              </w:rPr>
              <w:t xml:space="preserve">Доступ к сервису проверки контрагентов</w:t>
            </w:r>
            <w:r>
              <w:rPr>
                <w:rFonts w:ascii="Times New Roman" w:hAnsi="Times New Roman"/>
              </w:rPr>
            </w:r>
            <w:r>
              <w:rPr>
                <w:rFonts w:ascii="Times New Roman" w:hAnsi="Times New Roman"/>
              </w:rPr>
            </w:r>
          </w:p>
        </w:tc>
        <w:tc>
          <w:tcPr>
            <w:gridSpan w:val="2"/>
            <w:tcW w:w="2401" w:type="dxa"/>
            <w:vAlign w:val="top"/>
            <w:textDirection w:val="lrTb"/>
            <w:noWrap w:val="false"/>
          </w:tcPr>
          <w:p>
            <w:pPr>
              <w:pStyle w:val="1042"/>
              <w:jc w:val="center"/>
              <w:spacing w:before="40" w:after="40"/>
              <w:rPr>
                <w:rFonts w:ascii="Times New Roman" w:hAnsi="Times New Roman"/>
                <w:bCs/>
              </w:rPr>
            </w:pPr>
            <w:r>
              <w:rPr>
                <w:rFonts w:ascii="Times New Roman" w:hAnsi="Times New Roman"/>
                <w:bCs/>
              </w:rPr>
              <w:t xml:space="preserve">290 руб. </w:t>
            </w:r>
            <w:r>
              <w:rPr>
                <w:rFonts w:ascii="Times New Roman" w:hAnsi="Times New Roman"/>
                <w:bCs/>
              </w:rPr>
            </w:r>
            <w:r>
              <w:rPr>
                <w:rFonts w:ascii="Times New Roman" w:hAnsi="Times New Roman"/>
                <w:bCs/>
              </w:rPr>
            </w:r>
          </w:p>
          <w:p>
            <w:pPr>
              <w:pStyle w:val="1042"/>
              <w:jc w:val="center"/>
              <w:spacing w:before="40" w:after="40"/>
              <w:rPr>
                <w:rFonts w:ascii="Times New Roman" w:hAnsi="Times New Roman"/>
                <w:bCs/>
              </w:rPr>
            </w:pPr>
            <w:r>
              <w:rPr>
                <w:rFonts w:ascii="Times New Roman" w:hAnsi="Times New Roman"/>
                <w:bCs/>
              </w:rPr>
              <w:t xml:space="preserve">в месяц</w:t>
            </w:r>
            <w:r>
              <w:rPr>
                <w:rFonts w:ascii="Times New Roman" w:hAnsi="Times New Roman"/>
                <w:bCs/>
              </w:rPr>
            </w:r>
            <w:r>
              <w:rPr>
                <w:rFonts w:ascii="Times New Roman" w:hAnsi="Times New Roman"/>
                <w:bCs/>
              </w:rPr>
            </w:r>
          </w:p>
        </w:tc>
        <w:tc>
          <w:tcPr>
            <w:tcW w:w="3944" w:type="dxa"/>
            <w:vAlign w:val="top"/>
            <w:textDirection w:val="lrTb"/>
            <w:noWrap w:val="false"/>
          </w:tcPr>
          <w:p>
            <w:pPr>
              <w:pStyle w:val="1042"/>
              <w:rPr>
                <w:rFonts w:ascii="Times New Roman" w:hAnsi="Times New Roman"/>
                <w:bCs/>
              </w:rPr>
            </w:pPr>
            <w:r>
              <w:rPr>
                <w:rFonts w:ascii="Times New Roman" w:hAnsi="Times New Roman"/>
                <w:bCs/>
              </w:rPr>
              <w:t xml:space="preserve">Комиссия взимается при подключении услуги и далее ежемесячно в первый рабочий день месяца.</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Услуга доступна в «Интернет-Клиент», «Мобильный банк», «Свой Бизнес»</w:t>
            </w:r>
            <w:r>
              <w:rPr>
                <w:rFonts w:ascii="Times New Roman" w:hAnsi="Times New Roman"/>
                <w:bCs/>
              </w:rPr>
              <w:t xml:space="preserve">.</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За неполный месяц обслуживания плата взимается в размере установленного тарифа.</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rPr>
            </w:r>
            <w:r>
              <w:rPr>
                <w:rFonts w:ascii="Times New Roman" w:hAnsi="Times New Roman"/>
                <w:bCs/>
              </w:rPr>
            </w:r>
          </w:p>
          <w:p>
            <w:pPr>
              <w:pStyle w:val="1042"/>
              <w:rPr>
                <w:rFonts w:ascii="Times New Roman" w:hAnsi="Times New Roman"/>
              </w:rPr>
            </w:pPr>
            <w:r>
              <w:rPr>
                <w:rFonts w:ascii="Times New Roman" w:hAnsi="Times New Roman"/>
              </w:rPr>
              <w:t xml:space="preserve">Услуга облагается НДС, сумма кот</w:t>
            </w:r>
            <w:r>
              <w:rPr>
                <w:rFonts w:ascii="Times New Roman" w:hAnsi="Times New Roman"/>
              </w:rPr>
              <w:t xml:space="preserve">орого взимается дополнительно.</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2"/>
              <w:rPr>
                <w:rFonts w:ascii="Times New Roman" w:hAnsi="Times New Roman"/>
              </w:rPr>
            </w:pPr>
            <w:r>
              <w:rPr>
                <w:rFonts w:ascii="Times New Roman" w:hAnsi="Times New Roman"/>
              </w:rPr>
              <w:t xml:space="preserve">7.8.</w:t>
            </w:r>
            <w:r>
              <w:rPr>
                <w:rFonts w:ascii="Times New Roman" w:hAnsi="Times New Roman"/>
              </w:rPr>
            </w:r>
            <w:r>
              <w:rPr>
                <w:rFonts w:ascii="Times New Roman" w:hAnsi="Times New Roman"/>
              </w:rPr>
            </w:r>
          </w:p>
        </w:tc>
        <w:tc>
          <w:tcPr>
            <w:tcW w:w="2844" w:type="dxa"/>
            <w:vAlign w:val="top"/>
            <w:textDirection w:val="lrTb"/>
            <w:noWrap w:val="false"/>
          </w:tcPr>
          <w:p>
            <w:pPr>
              <w:pStyle w:val="1042"/>
              <w:spacing w:after="120"/>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br w:type="textWrapping" w:clear="all"/>
              <w:t xml:space="preserve">в «Свой Бизнес»</w:t>
            </w:r>
            <w:r>
              <w:rPr>
                <w:rFonts w:ascii="Times New Roman" w:hAnsi="Times New Roman"/>
              </w:rPr>
            </w:r>
            <w:r>
              <w:rPr>
                <w:rFonts w:ascii="Times New Roman" w:hAnsi="Times New Roman"/>
              </w:rPr>
            </w:r>
          </w:p>
        </w:tc>
        <w:tc>
          <w:tcPr>
            <w:gridSpan w:val="2"/>
            <w:tcW w:w="2401" w:type="dxa"/>
            <w:vAlign w:val="top"/>
            <w:textDirection w:val="lrTb"/>
            <w:noWrap w:val="false"/>
          </w:tcPr>
          <w:p>
            <w:pPr>
              <w:pStyle w:val="1042"/>
              <w:jc w:val="center"/>
              <w:spacing w:before="40" w:after="40"/>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3944" w:type="dxa"/>
            <w:vAlign w:val="top"/>
            <w:textDirection w:val="lrTb"/>
            <w:noWrap w:val="false"/>
          </w:tcPr>
          <w:p>
            <w:pPr>
              <w:pStyle w:val="1042"/>
              <w:rPr>
                <w:rFonts w:ascii="Times New Roman" w:hAnsi="Times New Roman"/>
                <w:bCs/>
              </w:rPr>
            </w:pPr>
            <w:r>
              <w:rPr>
                <w:rFonts w:ascii="Times New Roman" w:hAnsi="Times New Roman"/>
                <w:bCs/>
              </w:rPr>
              <w:t xml:space="preserve">В случае введения тарифа указанная комиссия облагается НДС, сумма которого взимается дополнительно</w:t>
            </w:r>
            <w:r>
              <w:rPr>
                <w:rFonts w:ascii="Times New Roman" w:hAnsi="Times New Roman"/>
                <w:bCs/>
              </w:rPr>
              <w:t xml:space="preserve">.</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042"/>
              <w:jc w:val="center"/>
              <w:spacing w:before="120" w:after="120" w:line="240" w:lineRule="auto"/>
              <w:rPr>
                <w:rFonts w:ascii="Times New Roman" w:hAnsi="Times New Roman" w:eastAsia="Times New Roman"/>
                <w:i/>
                <w:lang w:eastAsia="ru-RU"/>
              </w:rPr>
            </w:pPr>
            <w:r>
              <w:rPr>
                <w:rFonts w:ascii="Times New Roman" w:hAnsi="Times New Roman" w:eastAsia="Times New Roman"/>
                <w:i/>
                <w:lang w:eastAsia="ru-RU"/>
              </w:rPr>
              <w:t xml:space="preserve">«7.</w:t>
            </w:r>
            <w:r>
              <w:rPr>
                <w:rFonts w:ascii="Times New Roman" w:hAnsi="Times New Roman" w:eastAsia="Times New Roman"/>
                <w:i/>
                <w:lang w:val="en-US" w:eastAsia="ru-RU"/>
              </w:rPr>
              <w:t xml:space="preserve">9</w:t>
            </w:r>
            <w:r>
              <w:rPr>
                <w:rFonts w:ascii="Times New Roman" w:hAnsi="Times New Roman" w:eastAsia="Times New Roman"/>
                <w:i/>
                <w:lang w:eastAsia="ru-RU"/>
              </w:rPr>
              <w:t xml:space="preserve">.</w:t>
            </w:r>
            <w:r>
              <w:rPr>
                <w:rFonts w:ascii="Times New Roman" w:hAnsi="Times New Roman" w:eastAsia="Times New Roman"/>
                <w:i/>
                <w:lang w:eastAsia="ru-RU"/>
              </w:rPr>
            </w:r>
            <w:r>
              <w:rPr>
                <w:rFonts w:ascii="Times New Roman" w:hAnsi="Times New Roman" w:eastAsia="Times New Roman"/>
                <w:i/>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42"/>
              <w:spacing w:before="120" w:after="120" w:line="240" w:lineRule="auto"/>
              <w:rPr>
                <w:rFonts w:ascii="Times New Roman" w:hAnsi="Times New Roman" w:eastAsia="Times New Roman"/>
                <w:b/>
                <w:i/>
                <w:lang w:eastAsia="ru-RU"/>
              </w:rPr>
            </w:pPr>
            <w:r>
              <w:rPr>
                <w:rFonts w:ascii="Times New Roman" w:hAnsi="Times New Roman"/>
                <w:i/>
                <w:lang w:eastAsia="en-US"/>
              </w:rPr>
              <w:t xml:space="preserve">Сервис </w:t>
            </w:r>
            <w:r>
              <w:rPr>
                <w:rFonts w:ascii="Times New Roman" w:hAnsi="Times New Roman"/>
                <w:i/>
              </w:rPr>
              <w:t xml:space="preserve">«</w:t>
            </w:r>
            <w:r>
              <w:rPr>
                <w:rFonts w:ascii="Times New Roman" w:hAnsi="Times New Roman"/>
                <w:i/>
                <w:lang w:val="en-US"/>
              </w:rPr>
              <w:t xml:space="preserve">SMS</w:t>
            </w:r>
            <w:r>
              <w:rPr>
                <w:rFonts w:ascii="Times New Roman" w:hAnsi="Times New Roman"/>
                <w:i/>
              </w:rPr>
              <w:t xml:space="preserve"> информирование»</w:t>
            </w:r>
            <w:r>
              <w:rPr>
                <w:rFonts w:ascii="Times New Roman" w:hAnsi="Times New Roman" w:eastAsia="Times New Roman"/>
                <w:b/>
                <w:i/>
                <w:lang w:eastAsia="ru-RU"/>
              </w:rPr>
            </w:r>
            <w:r>
              <w:rPr>
                <w:rFonts w:ascii="Times New Roman" w:hAnsi="Times New Roman" w:eastAsia="Times New Roman"/>
                <w:b/>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42"/>
              <w:jc w:val="center"/>
              <w:spacing w:before="40" w:after="0" w:line="240" w:lineRule="auto"/>
              <w:tabs>
                <w:tab w:val="left" w:pos="708" w:leader="none"/>
                <w:tab w:val="center" w:pos="4677" w:leader="none"/>
                <w:tab w:val="right" w:pos="9355" w:leader="none"/>
              </w:tabs>
              <w:rPr>
                <w:rFonts w:ascii="Times New Roman" w:hAnsi="Times New Roman"/>
                <w:i/>
                <w:lang w:eastAsia="en-US"/>
              </w:rPr>
            </w:pPr>
            <w:r>
              <w:rPr>
                <w:rFonts w:ascii="Times New Roman" w:hAnsi="Times New Roman"/>
                <w:i/>
                <w:lang w:eastAsia="en-US"/>
              </w:rPr>
              <w:t xml:space="preserve">7.</w:t>
            </w:r>
            <w:r>
              <w:rPr>
                <w:rFonts w:ascii="Times New Roman" w:hAnsi="Times New Roman"/>
                <w:i/>
                <w:lang w:val="en-US" w:eastAsia="en-US"/>
              </w:rPr>
              <w:t xml:space="preserve">9</w:t>
            </w:r>
            <w:r>
              <w:rPr>
                <w:rFonts w:ascii="Times New Roman" w:hAnsi="Times New Roman"/>
                <w:i/>
                <w:lang w:eastAsia="en-US"/>
              </w:rPr>
              <w:t xml:space="preserve">.1.</w:t>
            </w:r>
            <w:r>
              <w:rPr>
                <w:rFonts w:ascii="Times New Roman" w:hAnsi="Times New Roman"/>
                <w:i/>
                <w:lang w:eastAsia="en-US"/>
              </w:rPr>
            </w:r>
            <w:r>
              <w:rPr>
                <w:rFonts w:ascii="Times New Roman" w:hAnsi="Times New Roman"/>
                <w:i/>
                <w:lang w:eastAsia="en-US"/>
              </w:rPr>
            </w:r>
          </w:p>
          <w:p>
            <w:pPr>
              <w:pStyle w:val="1042"/>
              <w:jc w:val="center"/>
              <w:spacing w:after="0" w:line="240" w:lineRule="auto"/>
              <w:tabs>
                <w:tab w:val="left" w:pos="708" w:leader="none"/>
                <w:tab w:val="center" w:pos="4677" w:leader="none"/>
                <w:tab w:val="right" w:pos="9355" w:leader="none"/>
              </w:tabs>
              <w:rPr>
                <w:rFonts w:ascii="Times New Roman" w:hAnsi="Times New Roman"/>
                <w:i/>
                <w:lang w:eastAsia="en-US"/>
              </w:rPr>
            </w:pPr>
            <w:r>
              <w:rPr>
                <w:rFonts w:ascii="Times New Roman" w:hAnsi="Times New Roman"/>
                <w:i/>
                <w:lang w:eastAsia="en-US"/>
              </w:rPr>
            </w:r>
            <w:r>
              <w:rPr>
                <w:rFonts w:ascii="Times New Roman" w:hAnsi="Times New Roman"/>
                <w:i/>
                <w:lang w:eastAsia="en-US"/>
              </w:rPr>
            </w:r>
            <w:r>
              <w:rPr>
                <w:rFonts w:ascii="Times New Roman" w:hAnsi="Times New Roman"/>
                <w:i/>
                <w:lang w:eastAsia="en-US"/>
              </w:rPr>
            </w:r>
          </w:p>
        </w:tc>
        <w:tc>
          <w:tcPr>
            <w:tcBorders>
              <w:top w:val="single" w:color="000000" w:sz="4" w:space="0"/>
              <w:left w:val="single" w:color="000000" w:sz="4" w:space="0"/>
              <w:bottom w:val="single" w:color="000000" w:sz="4" w:space="0"/>
              <w:right w:val="single" w:color="000000" w:sz="4" w:space="0"/>
            </w:tcBorders>
            <w:tcW w:w="2844" w:type="dxa"/>
            <w:vAlign w:val="top"/>
            <w:textDirection w:val="lrTb"/>
            <w:noWrap w:val="false"/>
          </w:tcPr>
          <w:p>
            <w:pPr>
              <w:pStyle w:val="1042"/>
              <w:jc w:val="both"/>
              <w:spacing w:before="40" w:after="0" w:line="240" w:lineRule="auto"/>
              <w:tabs>
                <w:tab w:val="left" w:pos="708" w:leader="none"/>
                <w:tab w:val="center" w:pos="4677" w:leader="none"/>
                <w:tab w:val="right" w:pos="9355" w:leader="none"/>
              </w:tabs>
              <w:rPr>
                <w:rFonts w:ascii="Times New Roman" w:hAnsi="Times New Roman"/>
                <w:i/>
                <w:lang w:eastAsia="en-US"/>
              </w:rPr>
            </w:pPr>
            <w:r>
              <w:rPr>
                <w:rFonts w:ascii="Times New Roman" w:hAnsi="Times New Roman"/>
                <w:i/>
                <w:lang w:eastAsia="en-US"/>
              </w:rPr>
              <w:t xml:space="preserve">Комиссионное вознаграждение (абонентская плата) </w:t>
              <w:br w:type="textWrapping" w:clear="all"/>
              <w:t xml:space="preserve">за сервис </w:t>
            </w:r>
            <w:r>
              <w:rPr>
                <w:rFonts w:ascii="Times New Roman" w:hAnsi="Times New Roman"/>
                <w:i/>
              </w:rPr>
              <w:t xml:space="preserve">«</w:t>
            </w:r>
            <w:r>
              <w:rPr>
                <w:rFonts w:ascii="Times New Roman" w:hAnsi="Times New Roman"/>
                <w:i/>
                <w:lang w:val="en-US"/>
              </w:rPr>
              <w:t xml:space="preserve">SMS</w:t>
            </w:r>
            <w:r>
              <w:rPr>
                <w:rFonts w:ascii="Times New Roman" w:hAnsi="Times New Roman"/>
                <w:i/>
              </w:rPr>
              <w:t xml:space="preserve"> информирование» (далее – Сервис) в рамках операций по счетам Клиента</w:t>
            </w:r>
            <w:r>
              <w:rPr>
                <w:rFonts w:ascii="Times New Roman" w:hAnsi="Times New Roman"/>
                <w:i/>
                <w:lang w:eastAsia="en-US"/>
              </w:rPr>
            </w:r>
            <w:r>
              <w:rPr>
                <w:rFonts w:ascii="Times New Roman" w:hAnsi="Times New Roman"/>
                <w:i/>
                <w:lang w:eastAsia="en-US"/>
              </w:rPr>
            </w:r>
          </w:p>
        </w:tc>
        <w:tc>
          <w:tcPr>
            <w:gridSpan w:val="2"/>
            <w:tcBorders>
              <w:top w:val="single" w:color="000000" w:sz="4" w:space="0"/>
              <w:left w:val="single" w:color="000000" w:sz="4" w:space="0"/>
              <w:bottom w:val="single" w:color="000000" w:sz="4" w:space="0"/>
              <w:right w:val="single" w:color="000000" w:sz="4" w:space="0"/>
            </w:tcBorders>
            <w:tcW w:w="2401" w:type="dxa"/>
            <w:vAlign w:val="top"/>
            <w:textDirection w:val="lrTb"/>
            <w:noWrap w:val="false"/>
          </w:tcPr>
          <w:p>
            <w:pPr>
              <w:pStyle w:val="1042"/>
              <w:jc w:val="center"/>
              <w:spacing w:before="40" w:after="0" w:line="240" w:lineRule="auto"/>
              <w:tabs>
                <w:tab w:val="left" w:pos="708" w:leader="none"/>
                <w:tab w:val="center" w:pos="4677" w:leader="none"/>
                <w:tab w:val="right" w:pos="9355" w:leader="none"/>
              </w:tabs>
              <w:rPr>
                <w:rFonts w:ascii="Times New Roman" w:hAnsi="Times New Roman"/>
                <w:i/>
                <w:lang w:eastAsia="en-US"/>
              </w:rPr>
            </w:pPr>
            <w:r>
              <w:rPr>
                <w:rFonts w:ascii="Times New Roman" w:hAnsi="Times New Roman"/>
                <w:i/>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ascii="Times New Roman" w:hAnsi="Times New Roman"/>
                <w:i/>
                <w:lang w:eastAsia="en-US"/>
              </w:rPr>
            </w:r>
            <w:r>
              <w:rPr>
                <w:rFonts w:ascii="Times New Roman" w:hAnsi="Times New Roman"/>
                <w:i/>
                <w:lang w:eastAsia="en-US"/>
              </w:rPr>
            </w:r>
          </w:p>
        </w:tc>
        <w:tc>
          <w:tcPr>
            <w:tcBorders>
              <w:top w:val="single" w:color="000000" w:sz="4" w:space="0"/>
              <w:left w:val="single" w:color="000000" w:sz="4" w:space="0"/>
              <w:bottom w:val="single" w:color="000000" w:sz="4" w:space="0"/>
              <w:right w:val="single" w:color="000000" w:sz="4" w:space="0"/>
            </w:tcBorders>
            <w:tcW w:w="3944" w:type="dxa"/>
            <w:vAlign w:val="top"/>
            <w:textDirection w:val="lrTb"/>
            <w:noWrap w:val="false"/>
          </w:tcPr>
          <w:p>
            <w:pPr>
              <w:pStyle w:val="1042"/>
              <w:jc w:val="both"/>
              <w:spacing w:before="120" w:after="0" w:line="240" w:lineRule="auto"/>
              <w:tabs>
                <w:tab w:val="left" w:pos="708" w:leader="none"/>
                <w:tab w:val="center" w:pos="4677" w:leader="none"/>
                <w:tab w:val="right" w:pos="9355" w:leader="none"/>
              </w:tabs>
              <w:rPr>
                <w:rFonts w:ascii="Times New Roman" w:hAnsi="Times New Roman"/>
                <w:b/>
                <w:i/>
              </w:rPr>
            </w:pPr>
            <w:r>
              <w:rPr>
                <w:rFonts w:ascii="Times New Roman" w:hAnsi="Times New Roman"/>
                <w:i/>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i/>
              </w:rPr>
              <w:t xml:space="preserve">.</w:t>
            </w:r>
            <w:r>
              <w:rPr>
                <w:rFonts w:ascii="Times New Roman" w:hAnsi="Times New Roman"/>
                <w:b/>
                <w:i/>
              </w:rPr>
            </w:r>
            <w:r>
              <w:rPr>
                <w:rFonts w:ascii="Times New Roman" w:hAnsi="Times New Roman"/>
                <w:b/>
                <w:i/>
              </w:rPr>
            </w:r>
          </w:p>
          <w:p>
            <w:pPr>
              <w:pStyle w:val="1042"/>
              <w:jc w:val="both"/>
              <w:spacing w:before="120" w:after="0" w:line="240" w:lineRule="auto"/>
              <w:tabs>
                <w:tab w:val="left" w:pos="708" w:leader="none"/>
                <w:tab w:val="center" w:pos="4677" w:leader="none"/>
                <w:tab w:val="right" w:pos="9355" w:leader="none"/>
              </w:tabs>
              <w:rPr>
                <w:rFonts w:ascii="Times New Roman" w:hAnsi="Times New Roman"/>
                <w:i/>
                <w:lang w:eastAsia="en-US"/>
              </w:rPr>
            </w:pPr>
            <w:r>
              <w:rPr>
                <w:rFonts w:ascii="Times New Roman" w:hAnsi="Times New Roman"/>
                <w:i/>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rFonts w:ascii="Times New Roman" w:hAnsi="Times New Roman"/>
                <w:i/>
                <w:lang w:eastAsia="en-US"/>
              </w:rPr>
            </w:r>
            <w:r>
              <w:rPr>
                <w:rFonts w:ascii="Times New Roman" w:hAnsi="Times New Roman"/>
                <w:i/>
                <w:lang w:eastAsia="en-US"/>
              </w:rPr>
            </w:r>
          </w:p>
          <w:p>
            <w:pPr>
              <w:pStyle w:val="1042"/>
              <w:jc w:val="both"/>
              <w:spacing w:before="120" w:after="0" w:line="240" w:lineRule="auto"/>
              <w:tabs>
                <w:tab w:val="left" w:pos="708" w:leader="none"/>
                <w:tab w:val="center" w:pos="4677" w:leader="none"/>
                <w:tab w:val="right" w:pos="9355" w:leader="none"/>
              </w:tabs>
              <w:rPr>
                <w:rFonts w:ascii="Times New Roman" w:hAnsi="Times New Roman"/>
                <w:i/>
                <w:lang w:eastAsia="en-US"/>
              </w:rPr>
            </w:pPr>
            <w:r>
              <w:rPr>
                <w:rFonts w:ascii="Times New Roman" w:hAnsi="Times New Roman"/>
                <w:i/>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i/>
                <w:lang w:eastAsia="en-US"/>
              </w:rPr>
            </w:r>
            <w:r>
              <w:rPr>
                <w:rFonts w:ascii="Times New Roman" w:hAnsi="Times New Roman"/>
                <w:i/>
                <w:lang w:eastAsia="en-US"/>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84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401"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44"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84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Borders>
              <w:top w:val="single" w:color="000000" w:sz="4" w:space="0"/>
              <w:left w:val="single" w:color="000000" w:sz="4" w:space="0"/>
              <w:bottom w:val="single" w:color="000000" w:sz="4" w:space="0"/>
              <w:right w:val="single" w:color="000000" w:sz="4" w:space="0"/>
            </w:tcBorders>
            <w:tcW w:w="2401"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44"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042"/>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 Под обязательствами перед АО «Россельхозбанк» по кредитным сделкам понимаются:</w:t>
      </w:r>
      <w:r>
        <w:rPr>
          <w:rFonts w:ascii="Times New Roman" w:hAnsi="Times New Roman" w:eastAsia="Times New Roman"/>
          <w:bCs/>
          <w:iCs/>
          <w:lang w:eastAsia="ru-RU"/>
        </w:rPr>
      </w:r>
      <w:r>
        <w:rPr>
          <w:rFonts w:ascii="Times New Roman" w:hAnsi="Times New Roman" w:eastAsia="Times New Roman"/>
          <w:bCs/>
          <w:iCs/>
          <w:lang w:eastAsia="ru-RU"/>
        </w:rPr>
      </w:r>
    </w:p>
    <w:p>
      <w:pPr>
        <w:pStyle w:val="1042"/>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ascii="Times New Roman" w:hAnsi="Times New Roman" w:eastAsia="Times New Roman"/>
          <w:bCs/>
          <w:iCs/>
          <w:lang w:eastAsia="ru-RU"/>
        </w:rPr>
      </w:r>
      <w:r>
        <w:rPr>
          <w:rFonts w:ascii="Times New Roman" w:hAnsi="Times New Roman" w:eastAsia="Times New Roman"/>
          <w:bCs/>
          <w:iCs/>
          <w:lang w:eastAsia="ru-RU"/>
        </w:rPr>
      </w:r>
    </w:p>
    <w:p>
      <w:pPr>
        <w:pStyle w:val="1042"/>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rFonts w:ascii="Times New Roman" w:hAnsi="Times New Roman" w:eastAsia="Times New Roman"/>
          <w:bCs/>
          <w:iCs/>
          <w:lang w:eastAsia="ru-RU"/>
        </w:rPr>
      </w:r>
      <w:r>
        <w:rPr>
          <w:rFonts w:ascii="Times New Roman" w:hAnsi="Times New Roman" w:eastAsia="Times New Roman"/>
          <w:bCs/>
          <w:iCs/>
          <w:lang w:eastAsia="ru-RU"/>
        </w:rPr>
      </w:r>
    </w:p>
    <w:p>
      <w:pPr>
        <w:pStyle w:val="1042"/>
        <w:jc w:val="both"/>
        <w:spacing w:after="0" w:line="240" w:lineRule="auto"/>
        <w:rPr>
          <w:rFonts w:ascii="Times New Roman" w:hAnsi="Times New Roman" w:eastAsia="Times New Roman"/>
          <w:iCs/>
          <w:highlight w:val="none"/>
          <w:lang w:eastAsia="ru-RU"/>
        </w:rPr>
      </w:pPr>
      <w:r>
        <w:rPr>
          <w:rFonts w:ascii="Times New Roman" w:hAnsi="Times New Roman" w:eastAsia="Times New Roman"/>
          <w:bCs/>
          <w:iCs/>
          <w:lang w:eastAsia="ru-RU"/>
        </w:rPr>
        <w:t xml:space="preserve">по договорам залога, договорам поручительства (в том числ</w:t>
      </w:r>
      <w:r>
        <w:rPr>
          <w:rFonts w:ascii="Times New Roman" w:hAnsi="Times New Roman" w:eastAsia="Times New Roman"/>
          <w:bCs/>
          <w:iCs/>
          <w:lang w:eastAsia="ru-RU"/>
        </w:rPr>
        <w:t xml:space="preserve">е прекратившим свое действие).</w:t>
      </w:r>
      <w:r>
        <w:rPr>
          <w:rFonts w:ascii="Times New Roman" w:hAnsi="Times New Roman" w:eastAsia="Times New Roman"/>
          <w:bCs/>
          <w:iCs/>
          <w:lang w:eastAsia="ru-RU"/>
        </w:rPr>
      </w:r>
      <w:r>
        <w:rPr>
          <w:rFonts w:ascii="Times New Roman" w:hAnsi="Times New Roman" w:eastAsia="Times New Roman"/>
          <w:iCs/>
          <w:highlight w:val="none"/>
          <w:lang w:eastAsia="ru-RU"/>
        </w:rPr>
      </w:r>
    </w:p>
    <w:p>
      <w:pPr>
        <w:jc w:val="both"/>
        <w:spacing w:after="0" w:line="240" w:lineRule="auto"/>
        <w:rPr>
          <w:rFonts w:ascii="Times New Roman" w:hAnsi="Times New Roman" w:eastAsia="Times New Roman"/>
          <w:lang w:eastAsia="ru-RU"/>
        </w:rPr>
      </w:pPr>
      <w:r>
        <w:rPr>
          <w:rFonts w:ascii="Times New Roman" w:hAnsi="Times New Roman" w:eastAsia="Times New Roman"/>
          <w:bCs/>
          <w:iCs/>
          <w:highlight w:val="none"/>
          <w:lang w:eastAsia="ru-RU"/>
        </w:rPr>
        <w:t xml:space="preserve"> </w:t>
      </w:r>
      <w:r>
        <w:rPr>
          <w:rFonts w:ascii="Times New Roman" w:hAnsi="Times New Roman" w:eastAsia="Times New Roman" w:cs="Times New Roman"/>
          <w:color w:val="000000"/>
          <w:sz w:val="20"/>
          <w:szCs w:val="20"/>
          <w:highlight w:val="none"/>
          <w:lang w:eastAsia="en-US"/>
        </w:rPr>
        <w:t xml:space="preserve">** </w:t>
      </w:r>
      <w:r>
        <w:rPr>
          <w:rFonts w:ascii="Times New Roman" w:hAnsi="Times New Roman" w:eastAsia="Times New Roman" w:cs="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cs="Times New Roman"/>
          <w:bCs/>
          <w:iCs/>
          <w:sz w:val="20"/>
          <w:szCs w:val="20"/>
          <w:highlight w:val="none"/>
          <w:lang w:eastAsia="ru-RU"/>
        </w:rPr>
        <w:t xml:space="preserve">, осуществляющим контроль</w:t>
      </w:r>
      <w:r>
        <w:rPr>
          <w:rFonts w:ascii="Times New Roman" w:hAnsi="Times New Roman" w:eastAsia="Times New Roman" w:cs="Times New Roman"/>
          <w:bCs/>
          <w:iCs/>
          <w:sz w:val="20"/>
          <w:szCs w:val="20"/>
          <w:highlight w:val="none"/>
          <w:lang w:eastAsia="ru-RU"/>
        </w:rPr>
        <w:t xml:space="preserve"> </w:t>
      </w:r>
      <w:r>
        <w:rPr>
          <w:rFonts w:ascii="Times New Roman" w:hAnsi="Times New Roman" w:eastAsia="Times New Roman" w:cs="Times New Roman"/>
          <w:bCs/>
          <w:iCs/>
          <w:sz w:val="20"/>
          <w:szCs w:val="20"/>
          <w:highlight w:val="none"/>
          <w:lang w:eastAsia="ru-RU"/>
        </w:rPr>
        <w:t xml:space="preserve">за платежами </w:t>
      </w:r>
      <w:r>
        <w:rPr>
          <w:rFonts w:ascii="Times New Roman" w:hAnsi="Times New Roman" w:eastAsia="Times New Roman" w:cs="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cs="Times New Roman"/>
          <w:bCs/>
          <w:iCs/>
          <w:sz w:val="20"/>
          <w:szCs w:val="20"/>
          <w:highlight w:val="none"/>
          <w:lang w:eastAsia="ru-RU"/>
        </w:rPr>
        <w:t xml:space="preserve">«Об инвестиционных фондах»</w:t>
      </w:r>
      <w:r>
        <w:rPr>
          <w:rFonts w:ascii="Times New Roman" w:hAnsi="Times New Roman" w:eastAsia="Times New Roman" w:cs="Times New Roman"/>
          <w:color w:val="000000"/>
          <w:sz w:val="20"/>
          <w:szCs w:val="20"/>
          <w:highlight w:val="none"/>
          <w:lang w:eastAsia="en-US"/>
        </w:rPr>
        <w:t xml:space="preserve"> или </w:t>
      </w:r>
      <w:r>
        <w:rPr>
          <w:rFonts w:ascii="Times New Roman" w:hAnsi="Times New Roman" w:eastAsia="Times New Roman" w:cs="Times New Roman"/>
          <w:color w:val="000000"/>
          <w:sz w:val="20"/>
          <w:szCs w:val="20"/>
          <w:lang w:eastAsia="en-US"/>
        </w:rPr>
        <w:t xml:space="preserve">Федеральным законом </w:t>
      </w:r>
      <w:r>
        <w:rPr>
          <w:rFonts w:ascii="Times New Roman" w:hAnsi="Times New Roman" w:eastAsia="Times New Roman" w:cs="Times New Roman"/>
          <w:sz w:val="20"/>
          <w:szCs w:val="20"/>
        </w:rPr>
        <w:t xml:space="preserve">от 07.05.1998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75-ФЗ «О негосударственных пенсионных фондах»,</w:t>
      </w:r>
      <w:r>
        <w:rPr>
          <w:rFonts w:ascii="Times New Roman" w:hAnsi="Times New Roman" w:eastAsia="Times New Roman" w:cs="Times New Roman"/>
          <w:color w:val="000000"/>
          <w:sz w:val="20"/>
          <w:szCs w:val="20"/>
          <w:highlight w:val="none"/>
          <w:lang w:eastAsia="en-US"/>
        </w:rPr>
        <w:t xml:space="preserve"> </w:t>
      </w:r>
      <w:r>
        <w:rPr>
          <w:rFonts w:ascii="Times New Roman" w:hAnsi="Times New Roman" w:eastAsia="Times New Roman" w:cs="Times New Roman"/>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w:t>
      </w:r>
      <w:r>
        <w:rPr>
          <w:rFonts w:ascii="Times New Roman" w:hAnsi="Times New Roman" w:eastAsia="Times New Roman" w:cs="Times New Roman"/>
          <w:color w:val="000000"/>
          <w:sz w:val="20"/>
          <w:szCs w:val="20"/>
          <w:highlight w:val="none"/>
          <w:lang w:eastAsia="en-US"/>
        </w:rPr>
        <w:t xml:space="preserve">и</w:t>
      </w:r>
      <w:r>
        <w:rPr>
          <w:rFonts w:ascii="Times New Roman" w:hAnsi="Times New Roman" w:eastAsia="Times New Roman"/>
          <w:bCs/>
          <w:iCs/>
          <w:highlight w:val="none"/>
          <w:lang w:eastAsia="ru-RU"/>
        </w:rPr>
      </w:r>
    </w:p>
    <w:p>
      <w:pPr>
        <w:pStyle w:val="1042"/>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42"/>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sz w:val="20"/>
          <w:szCs w:val="20"/>
          <w:lang w:eastAsia="ru-RU"/>
        </w:rPr>
        <w:t xml:space="preserve">Без взимания комиссии в Банке обслуживаются</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42"/>
        <w:jc w:val="both"/>
        <w:spacing w:before="40" w:after="0" w:line="240" w:lineRule="auto"/>
        <w:tabs>
          <w:tab w:val="left" w:pos="284" w:leader="none"/>
          <w:tab w:val="left" w:pos="11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отдельные счета головного исполнителя;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42"/>
        <w:jc w:val="both"/>
        <w:spacing w:before="40" w:after="0" w:line="240" w:lineRule="auto"/>
        <w:tabs>
          <w:tab w:val="left" w:pos="284" w:leader="none"/>
          <w:tab w:val="left" w:pos="11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отдельные счета исполнителя государственного оборонного заказа;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42"/>
        <w:jc w:val="both"/>
        <w:spacing w:before="40" w:after="0" w:line="240" w:lineRule="auto"/>
        <w:tabs>
          <w:tab w:val="left" w:pos="284" w:leader="none"/>
          <w:tab w:val="left" w:pos="11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42"/>
        <w:jc w:val="both"/>
        <w:spacing w:before="40" w:after="0" w:line="240" w:lineRule="auto"/>
        <w:tabs>
          <w:tab w:val="left" w:pos="284" w:leader="none"/>
          <w:tab w:val="left" w:pos="11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42"/>
        <w:jc w:val="both"/>
        <w:spacing w:before="40" w:after="0" w:line="240" w:lineRule="auto"/>
        <w:tabs>
          <w:tab w:val="left" w:pos="284" w:leader="none"/>
          <w:tab w:val="left" w:pos="11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42"/>
        <w:jc w:val="both"/>
        <w:spacing w:before="40" w:after="0" w:line="240" w:lineRule="auto"/>
        <w:tabs>
          <w:tab w:val="left" w:pos="284" w:leader="none"/>
          <w:tab w:val="left" w:pos="11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публичные депозитные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42"/>
        <w:jc w:val="both"/>
        <w:spacing w:before="40" w:after="0" w:line="240" w:lineRule="auto"/>
        <w:tabs>
          <w:tab w:val="left" w:pos="284" w:leader="none"/>
          <w:tab w:val="left" w:pos="11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42"/>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4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 Дистанционное банковское обслуживание бюджетных учреждений/казенных учреждений/автономных учреждений, ун</w:t>
      </w:r>
      <w:r>
        <w:rPr>
          <w:rFonts w:ascii="Times New Roman" w:hAnsi="Times New Roman" w:eastAsia="Times New Roman"/>
          <w:bCs/>
          <w:iCs/>
          <w:sz w:val="20"/>
          <w:szCs w:val="20"/>
          <w:lang w:eastAsia="ru-RU"/>
        </w:rPr>
        <w:t xml:space="preserve">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br/>
        <w:t xml:space="preserve">в разделе 7 «Дистанционное банковское обслужив</w:t>
      </w:r>
      <w:r>
        <w:rPr>
          <w:rFonts w:ascii="Times New Roman" w:hAnsi="Times New Roman" w:eastAsia="Times New Roman"/>
          <w:bCs/>
          <w:iCs/>
          <w:sz w:val="20"/>
          <w:szCs w:val="20"/>
          <w:lang w:eastAsia="ru-RU"/>
        </w:rPr>
        <w:t xml:space="preserve">ание (ДБО)» настоящих тарифов.</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4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42"/>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sz w:val="20"/>
          <w:szCs w:val="20"/>
          <w:lang w:eastAsia="ru-RU"/>
        </w:rPr>
        <w:t xml:space="preserve">4. </w:t>
      </w:r>
      <w:r>
        <w:rPr>
          <w:rFonts w:ascii="Times New Roman" w:hAnsi="Times New Roman" w:eastAsia="Times New Roman"/>
          <w:sz w:val="20"/>
          <w:szCs w:val="20"/>
          <w:lang w:eastAsia="ru-RU"/>
        </w:rPr>
        <w:t xml:space="preserve">По операциям, совершаемым через «Мобильный банк»/«Мобильное приложение «Свой Бизнес Мобайл», установлены следующие лимиты</w:t>
      </w:r>
      <w:r>
        <w:rPr>
          <w:rFonts w:ascii="Times New Roman" w:hAnsi="Times New Roman" w:eastAsia="Times New Roman"/>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42"/>
        <w:ind w:right="21"/>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лимит на единовременную операцию – 5 000 000 (Пять миллионов) рублей;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ind w:right="21"/>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ind w:right="21"/>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ind w:right="21"/>
        <w:jc w:val="both"/>
        <w:spacing w:before="40" w:after="0" w:line="240" w:lineRule="auto"/>
        <w:tabs>
          <w:tab w:val="left" w:pos="284" w:leader="none"/>
          <w:tab w:val="left" w:pos="1134" w:leader="none"/>
        </w:tabs>
        <w:rPr>
          <w:rFonts w:ascii="Times New Roman" w:hAnsi="Times New Roman" w:eastAsia="Times New Roman"/>
          <w:bCs/>
          <w:i/>
          <w:sz w:val="20"/>
          <w:szCs w:val="20"/>
          <w:highlight w:val="none"/>
          <w:lang w:eastAsia="ru-RU"/>
        </w:rPr>
      </w:pPr>
      <w:r>
        <w:rPr>
          <w:rFonts w:ascii="Times New Roman" w:hAnsi="Times New Roman" w:eastAsia="Times New Roman"/>
          <w:sz w:val="20"/>
          <w:szCs w:val="20"/>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eastAsia="Times New Roman"/>
          <w:i/>
          <w:sz w:val="20"/>
          <w:szCs w:val="20"/>
          <w:lang w:eastAsia="ru-RU"/>
        </w:rPr>
        <w:t xml:space="preserve">.</w:t>
      </w:r>
      <w:r>
        <w:rPr>
          <w:rFonts w:ascii="Times New Roman" w:hAnsi="Times New Roman" w:eastAsia="Times New Roman"/>
          <w:i/>
          <w:sz w:val="20"/>
          <w:szCs w:val="20"/>
          <w:lang w:eastAsia="ru-RU"/>
        </w:rPr>
      </w:r>
      <w:r>
        <w:rPr>
          <w:rFonts w:ascii="Times New Roman" w:hAnsi="Times New Roman" w:eastAsia="Times New Roman"/>
          <w:bCs/>
          <w:i/>
          <w:sz w:val="20"/>
          <w:szCs w:val="20"/>
          <w:highlight w:val="none"/>
          <w:lang w:eastAsia="ru-RU"/>
        </w:rPr>
      </w:r>
    </w:p>
    <w:p>
      <w:pPr>
        <w:ind w:right="21"/>
        <w:jc w:val="both"/>
        <w:spacing w:before="40" w:after="0" w:line="240" w:lineRule="auto"/>
        <w:tabs>
          <w:tab w:val="left" w:pos="284" w:leader="none"/>
          <w:tab w:val="left" w:pos="1134" w:leader="none"/>
        </w:tabs>
        <w:rPr>
          <w:rFonts w:ascii="Times New Roman" w:hAnsi="Times New Roman" w:eastAsia="Times New Roman"/>
          <w:bCs/>
          <w:i/>
          <w:sz w:val="20"/>
          <w:szCs w:val="20"/>
          <w:lang w:eastAsia="ru-RU"/>
        </w:rPr>
      </w:pPr>
      <w:r>
        <w:rPr>
          <w:rFonts w:ascii="Times New Roman" w:hAnsi="Times New Roman" w:eastAsia="Times New Roman"/>
          <w:i/>
          <w:sz w:val="20"/>
          <w:szCs w:val="20"/>
          <w:highlight w:val="none"/>
          <w:lang w:eastAsia="ru-RU"/>
        </w:rPr>
        <w:t xml:space="preserve"> </w:t>
      </w:r>
      <w:r>
        <w:rPr>
          <w:rFonts w:ascii="Times New Roman" w:hAnsi="Times New Roman" w:eastAsia="Times New Roman" w:cs="Times New Roman"/>
          <w:color w:val="000000"/>
          <w:sz w:val="22"/>
          <w:szCs w:val="22"/>
          <w:highlight w:val="none"/>
          <w:lang w:eastAsia="en-US"/>
        </w:rPr>
        <w:t xml:space="preserve">5. </w:t>
      </w:r>
      <w:r>
        <w:rPr>
          <w:rFonts w:ascii="Times New Roman" w:hAnsi="Times New Roman" w:eastAsia="Times New Roman" w:cs="Times New Roman"/>
          <w:color w:val="000000"/>
          <w:sz w:val="22"/>
          <w:szCs w:val="22"/>
          <w:highlight w:val="none"/>
          <w:lang w:eastAsia="en-US"/>
        </w:rPr>
        <w:t xml:space="preserve">Термины «Контролирующая организация» и «Контролируемая организация» применяются в значениях, определенных </w:t>
      </w:r>
      <w:r>
        <w:rPr>
          <w:rFonts w:ascii="Times New Roman" w:hAnsi="Times New Roman" w:eastAsia="Times New Roman" w:cs="Times New Roman"/>
          <w:b w:val="0"/>
          <w:bCs w:val="0"/>
          <w:iCs/>
          <w:sz w:val="22"/>
          <w:szCs w:val="22"/>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ascii="Times New Roman" w:hAnsi="Times New Roman" w:eastAsia="Times New Roman" w:cs="Times New Roman"/>
          <w:b w:val="0"/>
          <w:bCs w:val="0"/>
          <w:sz w:val="22"/>
          <w:szCs w:val="22"/>
          <w:highlight w:val="none"/>
        </w:rPr>
        <w:t xml:space="preserve"> Условиями </w:t>
      </w:r>
      <w:r>
        <w:rPr>
          <w:rFonts w:ascii="Times New Roman" w:hAnsi="Times New Roman" w:eastAsia="Times New Roman" w:cs="Times New Roman"/>
          <w:b w:val="0"/>
          <w:bCs w:val="0"/>
          <w:iCs/>
          <w:sz w:val="22"/>
          <w:szCs w:val="22"/>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ascii="Times New Roman" w:hAnsi="Times New Roman" w:eastAsia="Times New Roman" w:cs="Times New Roman"/>
          <w:b w:val="0"/>
          <w:bCs w:val="0"/>
          <w:sz w:val="22"/>
          <w:szCs w:val="22"/>
          <w:highlight w:val="none"/>
        </w:rPr>
        <w:t xml:space="preserve">в рамках Единого сервисного договора</w:t>
      </w:r>
      <w:r>
        <w:rPr>
          <w:rFonts w:ascii="Times New Roman" w:hAnsi="Times New Roman" w:eastAsia="Times New Roman" w:cs="Times New Roman"/>
          <w:b w:val="0"/>
          <w:bCs w:val="0"/>
          <w:sz w:val="22"/>
          <w:szCs w:val="22"/>
          <w:highlight w:val="none"/>
        </w:rPr>
        <w:t xml:space="preserve"> (Приложение 2.2 к </w:t>
      </w:r>
      <w:r>
        <w:rPr>
          <w:rFonts w:ascii="Times New Roman" w:hAnsi="Times New Roman" w:eastAsia="Times New Roman" w:cs="Times New Roman"/>
          <w:b w:val="0"/>
          <w:bCs w:val="0"/>
          <w:color w:val="000000"/>
          <w:sz w:val="22"/>
          <w:szCs w:val="22"/>
          <w:highlight w:val="none"/>
        </w:rPr>
        <w:t xml:space="preserve">к Единому сер</w:t>
      </w:r>
      <w:r>
        <w:rPr>
          <w:rFonts w:ascii="Times New Roman" w:hAnsi="Times New Roman" w:eastAsia="Times New Roman" w:cs="Times New Roman"/>
          <w:b w:val="0"/>
          <w:bCs w:val="0"/>
          <w:color w:val="000000"/>
          <w:sz w:val="22"/>
          <w:szCs w:val="22"/>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ascii="Times New Roman" w:hAnsi="Times New Roman" w:eastAsia="Times New Roman" w:cs="Times New Roman"/>
          <w:b w:val="0"/>
          <w:bCs w:val="0"/>
          <w:color w:val="000000"/>
          <w:sz w:val="22"/>
          <w:szCs w:val="22"/>
          <w:highlight w:val="none"/>
        </w:rPr>
        <w:t xml:space="preserve">ации частной практикой, в АО «Россельхозбанк»</w:t>
      </w:r>
      <w:r>
        <w:rPr>
          <w:rFonts w:ascii="Times New Roman" w:hAnsi="Times New Roman" w:eastAsia="Times New Roman" w:cs="Times New Roman"/>
          <w:b w:val="0"/>
          <w:bCs w:val="0"/>
          <w:sz w:val="22"/>
          <w:szCs w:val="22"/>
          <w:highlight w:val="none"/>
        </w:rPr>
        <w:t xml:space="preserve">).</w:t>
      </w:r>
      <w:r>
        <w:rPr>
          <w:rFonts w:ascii="Times New Roman" w:hAnsi="Times New Roman" w:eastAsia="Times New Roman" w:cs="Times New Roman"/>
          <w:bCs/>
          <w:iCs/>
          <w:sz w:val="22"/>
          <w:szCs w:val="22"/>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
        <w:rPr>
          <w:rFonts w:ascii="Times New Roman" w:hAnsi="Times New Roman" w:eastAsia="Times New Roman"/>
          <w:i/>
          <w:sz w:val="20"/>
          <w:szCs w:val="20"/>
          <w:highlight w:val="none"/>
          <w:lang w:eastAsia="ru-RU"/>
        </w:rPr>
      </w:r>
      <w:r>
        <w:rPr>
          <w:rFonts w:ascii="Times New Roman" w:hAnsi="Times New Roman" w:eastAsia="Times New Roman"/>
          <w:i/>
          <w:sz w:val="20"/>
          <w:szCs w:val="20"/>
          <w:highlight w:val="none"/>
          <w:lang w:eastAsia="ru-RU"/>
        </w:rPr>
      </w:r>
    </w:p>
    <w:p>
      <w:pPr>
        <w:ind w:right="21"/>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ind w:right="21"/>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p>
      <w:pPr>
        <w:pStyle w:val="1042"/>
        <w:ind w:left="1440" w:right="198" w:hanging="720"/>
        <w:jc w:val="center"/>
        <w:spacing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42"/>
        <w:ind w:right="198"/>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8. Хранение ценностей клиентов в хранилище ценностей Банка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jc w:val="center"/>
        <w:spacing w:after="120" w:line="240" w:lineRule="auto"/>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r>
        <w:rPr>
          <w:rFonts w:ascii="Times New Roman" w:hAnsi="Times New Roman" w:eastAsia="Times New Roman"/>
          <w:b/>
          <w:bCs/>
          <w:lang w:eastAsia="ru-RU"/>
        </w:rPr>
      </w:r>
    </w:p>
    <w:tbl>
      <w:tblPr>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685"/>
        <w:gridCol w:w="226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42"/>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42"/>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15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42"/>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20</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42"/>
        <w:ind w:left="357"/>
        <w:jc w:val="center"/>
        <w:spacing w:after="0" w:line="240" w:lineRule="auto"/>
        <w:rPr>
          <w:rFonts w:ascii="Times New Roman" w:hAnsi="Times New Roman" w:eastAsia="Times New Roman"/>
          <w:b/>
          <w:bCs/>
          <w:sz w:val="24"/>
          <w:szCs w:val="24"/>
          <w:lang w:val="en-US" w:eastAsia="ru-RU"/>
        </w:rPr>
      </w:pPr>
      <w:r>
        <w:rPr>
          <w:rFonts w:ascii="Times New Roman" w:hAnsi="Times New Roman" w:eastAsia="Times New Roman"/>
          <w:b/>
          <w:bCs/>
          <w:sz w:val="24"/>
          <w:szCs w:val="24"/>
          <w:lang w:val="en-US" w:eastAsia="ru-RU"/>
        </w:rPr>
      </w:r>
      <w:r>
        <w:rPr>
          <w:rFonts w:ascii="Times New Roman" w:hAnsi="Times New Roman" w:eastAsia="Times New Roman"/>
          <w:b/>
          <w:bCs/>
          <w:sz w:val="24"/>
          <w:szCs w:val="24"/>
          <w:lang w:val="en-US" w:eastAsia="ru-RU"/>
        </w:rPr>
      </w:r>
      <w:r>
        <w:rPr>
          <w:rFonts w:ascii="Times New Roman" w:hAnsi="Times New Roman" w:eastAsia="Times New Roman"/>
          <w:b/>
          <w:bCs/>
          <w:sz w:val="24"/>
          <w:szCs w:val="24"/>
          <w:lang w:val="en-US" w:eastAsia="ru-RU"/>
        </w:rPr>
      </w:r>
    </w:p>
    <w:p>
      <w:pPr>
        <w:pStyle w:val="1042"/>
        <w:ind w:firstLine="709"/>
        <w:jc w:val="center"/>
        <w:spacing w:after="120"/>
        <w:rPr>
          <w:rFonts w:ascii="Times New Roman" w:hAnsi="Times New Roman" w:eastAsia="Times New Roman"/>
          <w:b/>
          <w:sz w:val="24"/>
          <w:szCs w:val="20"/>
          <w:lang w:eastAsia="ru-RU"/>
        </w:rPr>
      </w:pPr>
      <w:r>
        <w:rPr>
          <w:rFonts w:ascii="Times New Roman" w:hAnsi="Times New Roman" w:eastAsia="Times New Roman"/>
          <w:b/>
          <w:bCs/>
          <w:sz w:val="24"/>
          <w:szCs w:val="24"/>
          <w:lang w:eastAsia="ru-RU"/>
        </w:rPr>
        <w:t xml:space="preserve">9. </w:t>
      </w:r>
      <w:r>
        <w:rPr>
          <w:rFonts w:ascii="Times New Roman" w:hAnsi="Times New Roman" w:eastAsia="Times New Roman"/>
          <w:b/>
          <w:sz w:val="24"/>
          <w:szCs w:val="20"/>
          <w:lang w:eastAsia="ru-RU"/>
        </w:rPr>
        <w:t xml:space="preserve">Операции по предоставлению клиентам в аренду индивидуальных сейфовых ячеек</w:t>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4"/>
        <w:gridCol w:w="3684"/>
        <w:gridCol w:w="2303"/>
        <w:gridCol w:w="2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center"/>
            <w:textDirection w:val="lrTb"/>
            <w:noWrap w:val="false"/>
          </w:tcPr>
          <w:p>
            <w:pPr>
              <w:pStyle w:val="1042"/>
              <w:jc w:val="center"/>
              <w:spacing w:after="0" w:line="240" w:lineRule="auto"/>
              <w:rPr>
                <w:rFonts w:ascii="Times New Roman" w:hAnsi="Times New Roman"/>
                <w:b/>
                <w:bCs/>
                <w:sz w:val="20"/>
                <w:szCs w:val="20"/>
              </w:rPr>
            </w:pPr>
            <w:r>
              <w:rPr>
                <w:rFonts w:ascii="Times New Roman" w:hAnsi="Times New Roman"/>
                <w:b/>
                <w:bCs/>
                <w:sz w:val="20"/>
                <w:szCs w:val="20"/>
              </w:rPr>
              <w:t xml:space="preserve">№  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center"/>
            <w:textDirection w:val="lrTb"/>
            <w:noWrap w:val="false"/>
          </w:tcPr>
          <w:p>
            <w:pPr>
              <w:pStyle w:val="1042"/>
              <w:jc w:val="center"/>
              <w:spacing w:after="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center"/>
            <w:textDirection w:val="lrTb"/>
            <w:noWrap w:val="false"/>
          </w:tcPr>
          <w:p>
            <w:pPr>
              <w:pStyle w:val="1042"/>
              <w:jc w:val="center"/>
              <w:spacing w:after="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982" w:type="dxa"/>
            <w:vAlign w:val="center"/>
            <w:textDirection w:val="lrTb"/>
            <w:noWrap w:val="false"/>
          </w:tcPr>
          <w:p>
            <w:pPr>
              <w:pStyle w:val="1042"/>
              <w:jc w:val="center"/>
              <w:spacing w:after="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42"/>
              <w:jc w:val="center"/>
              <w:spacing w:before="120" w:after="120" w:line="240" w:lineRule="auto"/>
              <w:rPr>
                <w:rFonts w:ascii="Times New Roman" w:hAnsi="Times New Roman"/>
                <w:bCs/>
              </w:rPr>
            </w:pPr>
            <w:r>
              <w:rPr>
                <w:rFonts w:ascii="Times New Roman" w:hAnsi="Times New Roman"/>
                <w:bCs/>
              </w:rPr>
              <w:t xml:space="preserve">9.1.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42"/>
              <w:jc w:val="both"/>
              <w:spacing w:before="120" w:after="120" w:line="240" w:lineRule="auto"/>
              <w:rPr>
                <w:rFonts w:ascii="Times New Roman" w:hAnsi="Times New Roman"/>
                <w:bCs/>
              </w:rPr>
            </w:pPr>
            <w:r>
              <w:rPr>
                <w:rFonts w:ascii="Times New Roman" w:hAnsi="Times New Roman"/>
                <w:bCs/>
              </w:rPr>
              <w:t xml:space="preserve">Предоставление в аренду индивидуальных сейфовых ячеек</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42"/>
              <w:jc w:val="center"/>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right w:val="single" w:color="000000" w:sz="4" w:space="0"/>
            </w:tcBorders>
            <w:tcW w:w="2982" w:type="dxa"/>
            <w:vAlign w:val="top"/>
            <w:vMerge w:val="restart"/>
            <w:textDirection w:val="lrTb"/>
            <w:noWrap w:val="false"/>
          </w:tcPr>
          <w:p>
            <w:pPr>
              <w:pStyle w:val="1042"/>
              <w:jc w:val="both"/>
              <w:spacing w:before="120" w:after="0" w:line="240" w:lineRule="auto"/>
              <w:rPr>
                <w:rFonts w:ascii="Times New Roman" w:hAnsi="Times New Roman"/>
                <w:bCs/>
              </w:rPr>
            </w:pPr>
            <w:r>
              <w:rPr>
                <w:rFonts w:ascii="Times New Roman" w:hAnsi="Times New Roman"/>
                <w:bCs/>
              </w:rPr>
              <w:t xml:space="preserve">Тариф включает НДС (дополнительно не взимается). </w:t>
            </w:r>
            <w:r>
              <w:rPr>
                <w:rFonts w:ascii="Times New Roman" w:hAnsi="Times New Roman"/>
                <w:bCs/>
              </w:rPr>
            </w:r>
            <w:r>
              <w:rPr>
                <w:rFonts w:ascii="Times New Roman" w:hAnsi="Times New Roman"/>
                <w:bCs/>
              </w:rPr>
            </w:r>
          </w:p>
          <w:p>
            <w:pPr>
              <w:pStyle w:val="1042"/>
              <w:jc w:val="both"/>
              <w:spacing w:after="0" w:line="240" w:lineRule="auto"/>
              <w:rPr>
                <w:rFonts w:ascii="Times New Roman" w:hAnsi="Times New Roman"/>
                <w:bCs/>
              </w:rPr>
            </w:pPr>
            <w:r>
              <w:rPr>
                <w:rFonts w:ascii="Times New Roman" w:hAnsi="Times New Roman"/>
                <w:bC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bCs/>
              </w:rPr>
            </w:r>
            <w:r>
              <w:rPr>
                <w:rFonts w:ascii="Times New Roman" w:hAnsi="Times New Roman"/>
                <w:bCs/>
              </w:rPr>
            </w:r>
          </w:p>
          <w:p>
            <w:pPr>
              <w:pStyle w:val="1042"/>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42"/>
              <w:jc w:val="center"/>
              <w:spacing w:after="0" w:line="240" w:lineRule="auto"/>
              <w:rPr>
                <w:rFonts w:ascii="Times New Roman" w:hAnsi="Times New Roman"/>
                <w:bCs/>
                <w:sz w:val="24"/>
                <w:szCs w:val="24"/>
              </w:rPr>
            </w:pPr>
            <w:r>
              <w:rPr>
                <w:rFonts w:ascii="Times New Roman" w:hAnsi="Times New Roman"/>
                <w:bCs/>
              </w:rPr>
              <w:t xml:space="preserve">9.1.2.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42"/>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75 до 124 (по высоте, мм)</w:t>
            </w:r>
            <w:r>
              <w:rPr>
                <w:rFonts w:ascii="Times New Roman" w:hAnsi="Times New Roman"/>
                <w:bCs/>
              </w:rPr>
            </w:r>
            <w:r>
              <w:rPr>
                <w:rFonts w:ascii="Times New Roman" w:hAnsi="Times New Roman"/>
                <w:bCs/>
              </w:rPr>
            </w:r>
          </w:p>
          <w:p>
            <w:pPr>
              <w:pStyle w:val="1042"/>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bCs/>
                <w:sz w:val="24"/>
                <w:szCs w:val="24"/>
              </w:rPr>
            </w:pPr>
            <w:r>
              <w:rPr>
                <w:rFonts w:ascii="Times New Roman" w:hAnsi="Times New Roman"/>
              </w:rPr>
              <w:t xml:space="preserve">- на срок от 181 до 365 дней</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t xml:space="preserve">350 руб.</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t xml:space="preserve">600 руб.</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t xml:space="preserve">950 руб.</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bCs/>
                <w:sz w:val="24"/>
                <w:szCs w:val="24"/>
              </w:rPr>
            </w:pPr>
            <w:r>
              <w:rPr>
                <w:rFonts w:ascii="Times New Roman" w:hAnsi="Times New Roman"/>
              </w:rPr>
              <w:t xml:space="preserve">24 руб. в день</w:t>
            </w:r>
            <w:r>
              <w:rPr>
                <w:rFonts w:ascii="Times New Roman" w:hAnsi="Times New Roman"/>
                <w:bCs/>
                <w:sz w:val="24"/>
                <w:szCs w:val="24"/>
              </w:rPr>
            </w:r>
            <w:r>
              <w:rPr>
                <w:rFonts w:ascii="Times New Roman" w:hAnsi="Times New Roman"/>
                <w:bCs/>
                <w:sz w:val="24"/>
                <w:szCs w:val="24"/>
              </w:rPr>
            </w:r>
          </w:p>
        </w:tc>
        <w:tc>
          <w:tcPr>
            <w:tcBorders>
              <w:left w:val="single" w:color="000000" w:sz="4" w:space="0"/>
              <w:right w:val="single" w:color="000000" w:sz="4" w:space="0"/>
            </w:tcBorders>
            <w:tcW w:w="2982" w:type="dxa"/>
            <w:vAlign w:val="top"/>
            <w:vMerge w:val="continue"/>
            <w:textDirection w:val="lrTb"/>
            <w:noWrap w:val="false"/>
          </w:tcPr>
          <w:p>
            <w:pPr>
              <w:pStyle w:val="1042"/>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42"/>
              <w:jc w:val="center"/>
              <w:spacing w:after="0" w:line="240" w:lineRule="auto"/>
              <w:rPr>
                <w:rFonts w:ascii="Times New Roman" w:hAnsi="Times New Roman"/>
                <w:bCs/>
                <w:sz w:val="24"/>
                <w:szCs w:val="24"/>
              </w:rPr>
            </w:pPr>
            <w:r>
              <w:rPr>
                <w:rFonts w:ascii="Times New Roman" w:hAnsi="Times New Roman"/>
                <w:bCs/>
              </w:rPr>
              <w:t xml:space="preserve">9.1.3.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42"/>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125 до 169 (по высоте, мм)</w:t>
            </w:r>
            <w:r>
              <w:rPr>
                <w:rFonts w:ascii="Times New Roman" w:hAnsi="Times New Roman"/>
                <w:bCs/>
              </w:rPr>
            </w:r>
            <w:r>
              <w:rPr>
                <w:rFonts w:ascii="Times New Roman" w:hAnsi="Times New Roman"/>
                <w:bCs/>
              </w:rPr>
            </w:r>
          </w:p>
          <w:p>
            <w:pPr>
              <w:pStyle w:val="1042"/>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bCs/>
                <w:sz w:val="24"/>
                <w:szCs w:val="24"/>
              </w:rPr>
            </w:pPr>
            <w:r>
              <w:rPr>
                <w:rFonts w:ascii="Times New Roman" w:hAnsi="Times New Roman"/>
              </w:rPr>
              <w:t xml:space="preserve">- на срок от 181 до 365 дней</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t xml:space="preserve">370 руб.</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t xml:space="preserve">680 руб.</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t xml:space="preserve">44 руб. в день</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bCs/>
                <w:sz w:val="24"/>
                <w:szCs w:val="24"/>
              </w:rPr>
            </w:pPr>
            <w:r>
              <w:rPr>
                <w:rFonts w:ascii="Times New Roman" w:hAnsi="Times New Roman"/>
              </w:rPr>
              <w:t xml:space="preserve">27 руб. в день</w:t>
            </w:r>
            <w:r>
              <w:rPr>
                <w:rFonts w:ascii="Times New Roman" w:hAnsi="Times New Roman"/>
                <w:bCs/>
                <w:sz w:val="24"/>
                <w:szCs w:val="24"/>
              </w:rPr>
            </w:r>
            <w:r>
              <w:rPr>
                <w:rFonts w:ascii="Times New Roman" w:hAnsi="Times New Roman"/>
                <w:bCs/>
                <w:sz w:val="24"/>
                <w:szCs w:val="24"/>
              </w:rPr>
            </w:r>
          </w:p>
        </w:tc>
        <w:tc>
          <w:tcPr>
            <w:tcBorders>
              <w:left w:val="single" w:color="000000" w:sz="4" w:space="0"/>
              <w:right w:val="single" w:color="000000" w:sz="4" w:space="0"/>
            </w:tcBorders>
            <w:tcW w:w="2982" w:type="dxa"/>
            <w:vAlign w:val="top"/>
            <w:vMerge w:val="continue"/>
            <w:textDirection w:val="lrTb"/>
            <w:noWrap w:val="false"/>
          </w:tcPr>
          <w:p>
            <w:pPr>
              <w:pStyle w:val="1042"/>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42"/>
              <w:jc w:val="center"/>
              <w:spacing w:after="0" w:line="240" w:lineRule="auto"/>
              <w:rPr>
                <w:rFonts w:ascii="Times New Roman" w:hAnsi="Times New Roman"/>
                <w:bCs/>
                <w:sz w:val="24"/>
                <w:szCs w:val="24"/>
              </w:rPr>
            </w:pPr>
            <w:r>
              <w:rPr>
                <w:rFonts w:ascii="Times New Roman" w:hAnsi="Times New Roman"/>
                <w:bCs/>
              </w:rPr>
              <w:t xml:space="preserve">9.1.4.</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42"/>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170 до 299 (по высоте, мм)</w:t>
            </w:r>
            <w:r>
              <w:rPr>
                <w:rFonts w:ascii="Times New Roman" w:hAnsi="Times New Roman"/>
                <w:bCs/>
              </w:rPr>
            </w:r>
            <w:r>
              <w:rPr>
                <w:rFonts w:ascii="Times New Roman" w:hAnsi="Times New Roman"/>
                <w:bCs/>
              </w:rPr>
            </w:r>
          </w:p>
          <w:p>
            <w:pPr>
              <w:pStyle w:val="1042"/>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42"/>
              <w:jc w:val="both"/>
              <w:spacing w:after="0" w:line="240" w:lineRule="auto"/>
              <w:rPr>
                <w:rFonts w:ascii="Times New Roman" w:hAnsi="Times New Roman"/>
                <w:bCs/>
                <w:sz w:val="24"/>
                <w:szCs w:val="24"/>
              </w:rPr>
            </w:pPr>
            <w:r>
              <w:rPr>
                <w:rFonts w:ascii="Times New Roman" w:hAnsi="Times New Roman"/>
              </w:rPr>
              <w:t xml:space="preserve">- на срок от 181 до 365 дней</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t xml:space="preserve">460 руб.</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t xml:space="preserve">860 руб.</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t xml:space="preserve">1600 руб.</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t xml:space="preserve">54 руб. в день</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rPr>
            </w:pPr>
            <w:r>
              <w:rPr>
                <w:rFonts w:ascii="Times New Roman" w:hAnsi="Times New Roman"/>
              </w:rPr>
              <w:t xml:space="preserve">47 руб. в день</w:t>
            </w:r>
            <w:r>
              <w:rPr>
                <w:rFonts w:ascii="Times New Roman" w:hAnsi="Times New Roman"/>
              </w:rPr>
            </w:r>
            <w:r>
              <w:rPr>
                <w:rFonts w:ascii="Times New Roman" w:hAnsi="Times New Roman"/>
              </w:rPr>
            </w:r>
          </w:p>
          <w:p>
            <w:pPr>
              <w:pStyle w:val="1042"/>
              <w:jc w:val="center"/>
              <w:spacing w:after="0" w:line="240" w:lineRule="auto"/>
              <w:rPr>
                <w:rFonts w:ascii="Times New Roman" w:hAnsi="Times New Roman"/>
                <w:sz w:val="24"/>
                <w:szCs w:val="24"/>
              </w:rPr>
            </w:pPr>
            <w:r>
              <w:rPr>
                <w:rFonts w:ascii="Times New Roman" w:hAnsi="Times New Roman"/>
              </w:rPr>
              <w:t xml:space="preserve">33 руб. в день</w:t>
            </w:r>
            <w:r>
              <w:rPr>
                <w:rFonts w:ascii="Times New Roman" w:hAnsi="Times New Roman"/>
                <w:sz w:val="24"/>
                <w:szCs w:val="24"/>
              </w:rPr>
            </w:r>
            <w:r>
              <w:rPr>
                <w:rFonts w:ascii="Times New Roman" w:hAnsi="Times New Roman"/>
                <w:sz w:val="24"/>
                <w:szCs w:val="24"/>
              </w:rPr>
            </w:r>
          </w:p>
        </w:tc>
        <w:tc>
          <w:tcPr>
            <w:tcBorders>
              <w:left w:val="single" w:color="000000" w:sz="4" w:space="0"/>
              <w:right w:val="single" w:color="000000" w:sz="4" w:space="0"/>
            </w:tcBorders>
            <w:tcW w:w="2982" w:type="dxa"/>
            <w:vAlign w:val="top"/>
            <w:vMerge w:val="continue"/>
            <w:textDirection w:val="lrTb"/>
            <w:noWrap w:val="false"/>
          </w:tcPr>
          <w:p>
            <w:pPr>
              <w:pStyle w:val="1042"/>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42"/>
              <w:jc w:val="center"/>
              <w:spacing w:before="120" w:after="120" w:line="240" w:lineRule="auto"/>
              <w:rPr>
                <w:rFonts w:ascii="Times New Roman" w:hAnsi="Times New Roman"/>
                <w:bCs/>
              </w:rPr>
            </w:pPr>
            <w:r>
              <w:rPr>
                <w:rFonts w:ascii="Times New Roman" w:hAnsi="Times New Roman"/>
                <w:bCs/>
              </w:rPr>
              <w:t xml:space="preserve">9.2.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42"/>
              <w:jc w:val="both"/>
              <w:spacing w:before="120" w:after="120" w:line="240" w:lineRule="auto"/>
              <w:rPr>
                <w:rFonts w:ascii="Times New Roman" w:hAnsi="Times New Roman"/>
              </w:rPr>
            </w:pPr>
            <w:r>
              <w:rPr>
                <w:rFonts w:ascii="Times New Roman" w:hAnsi="Times New Roman"/>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42"/>
              <w:jc w:val="center"/>
              <w:spacing w:before="120" w:after="120" w:line="240" w:lineRule="auto"/>
              <w:rPr>
                <w:rFonts w:ascii="Times New Roman" w:hAnsi="Times New Roman"/>
                <w:bCs/>
              </w:rPr>
            </w:pPr>
            <w:r>
              <w:rPr>
                <w:rFonts w:ascii="Times New Roman" w:hAnsi="Times New Roman"/>
                <w:color w:val="000000"/>
              </w:rPr>
              <w:t xml:space="preserve">210 руб. </w:t>
              <w:br w:type="textWrapping" w:clear="all"/>
              <w:t xml:space="preserve">за каждое посещение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1042"/>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42"/>
              <w:jc w:val="center"/>
              <w:spacing w:before="120" w:after="120" w:line="240" w:lineRule="auto"/>
              <w:rPr>
                <w:rFonts w:ascii="Times New Roman" w:hAnsi="Times New Roman"/>
                <w:bCs/>
              </w:rPr>
            </w:pPr>
            <w:r>
              <w:rPr>
                <w:rFonts w:ascii="Times New Roman" w:hAnsi="Times New Roman"/>
                <w:bCs/>
              </w:rPr>
              <w:t xml:space="preserve">9.3.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42"/>
              <w:jc w:val="both"/>
              <w:spacing w:before="120" w:after="120" w:line="240" w:lineRule="auto"/>
              <w:rPr>
                <w:rFonts w:ascii="Times New Roman" w:hAnsi="Times New Roman"/>
              </w:rPr>
            </w:pPr>
            <w:r>
              <w:rPr>
                <w:rFonts w:ascii="Times New Roman" w:hAnsi="Times New Roman"/>
              </w:rPr>
              <w:t xml:space="preserve">Неустойка (штраф) за утрату/порчу ключей, порчу замка сейфовой ячейки и/или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42"/>
              <w:jc w:val="center"/>
              <w:spacing w:before="120" w:after="120" w:line="240" w:lineRule="auto"/>
              <w:rPr>
                <w:rFonts w:ascii="Times New Roman" w:hAnsi="Times New Roman"/>
                <w:bCs/>
              </w:rPr>
            </w:pPr>
            <w:r>
              <w:rPr>
                <w:rFonts w:ascii="Times New Roman" w:hAnsi="Times New Roman"/>
                <w:bCs/>
              </w:rPr>
              <w:t xml:space="preserve">6000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1042"/>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42"/>
              <w:jc w:val="center"/>
              <w:spacing w:before="120" w:after="120" w:line="240" w:lineRule="auto"/>
              <w:rPr>
                <w:rFonts w:ascii="Times New Roman" w:hAnsi="Times New Roman"/>
                <w:bCs/>
              </w:rPr>
            </w:pPr>
            <w:r>
              <w:rPr>
                <w:rFonts w:ascii="Times New Roman" w:hAnsi="Times New Roman"/>
                <w:bCs/>
              </w:rPr>
              <w:t xml:space="preserve">9.4.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42"/>
              <w:jc w:val="both"/>
              <w:spacing w:before="120" w:after="120" w:line="240" w:lineRule="auto"/>
              <w:rPr>
                <w:rFonts w:ascii="Times New Roman" w:hAnsi="Times New Roman"/>
              </w:rPr>
            </w:pPr>
            <w:r>
              <w:rPr>
                <w:rFonts w:ascii="Times New Roman" w:hAnsi="Times New Roman"/>
              </w:rPr>
              <w:t xml:space="preserve">Неустойка (штраф) за несвоевременный возврат ключей от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42"/>
              <w:jc w:val="center"/>
              <w:spacing w:before="120" w:after="120" w:line="240" w:lineRule="auto"/>
              <w:rPr>
                <w:rFonts w:ascii="Times New Roman" w:hAnsi="Times New Roman"/>
                <w:bCs/>
              </w:rPr>
            </w:pPr>
            <w:r>
              <w:rPr>
                <w:rFonts w:ascii="Times New Roman" w:hAnsi="Times New Roman"/>
                <w:bCs/>
              </w:rPr>
              <w:t xml:space="preserve">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1042"/>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возврата ключа</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42"/>
              <w:jc w:val="center"/>
              <w:spacing w:before="120" w:after="120" w:line="240" w:lineRule="auto"/>
              <w:rPr>
                <w:rFonts w:ascii="Times New Roman" w:hAnsi="Times New Roman"/>
                <w:bCs/>
              </w:rPr>
            </w:pPr>
            <w:r>
              <w:rPr>
                <w:rFonts w:ascii="Times New Roman" w:hAnsi="Times New Roman"/>
                <w:bCs/>
              </w:rPr>
              <w:t xml:space="preserve">9.5.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42"/>
              <w:jc w:val="both"/>
              <w:spacing w:before="120" w:after="120" w:line="240" w:lineRule="auto"/>
              <w:rPr>
                <w:rFonts w:ascii="Times New Roman" w:hAnsi="Times New Roman"/>
              </w:rPr>
            </w:pPr>
            <w:r>
              <w:rPr>
                <w:rFonts w:ascii="Times New Roman" w:hAnsi="Times New Roman"/>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42"/>
              <w:jc w:val="center"/>
              <w:spacing w:before="120" w:after="120" w:line="240" w:lineRule="auto"/>
              <w:rPr>
                <w:rFonts w:ascii="Times New Roman" w:hAnsi="Times New Roman"/>
                <w:bCs/>
              </w:rPr>
            </w:pPr>
            <w:r>
              <w:rPr>
                <w:rFonts w:ascii="Times New Roman" w:hAnsi="Times New Roman"/>
                <w:color w:val="000000"/>
              </w:rPr>
              <w:t xml:space="preserve">155 руб. </w:t>
              <w:br w:type="textWrapping" w:clear="all"/>
              <w:t xml:space="preserve">за единицу банковской техники</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1042"/>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bl>
    <w:p>
      <w:pPr>
        <w:pStyle w:val="1042"/>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42"/>
        <w:ind w:left="360"/>
        <w:jc w:val="center"/>
        <w:spacing w:after="0" w:line="240" w:lineRule="auto"/>
        <w:rPr>
          <w:rFonts w:ascii="Times New Roman" w:hAnsi="Times New Roman" w:eastAsia="Times New Roman"/>
          <w:bCs/>
          <w:sz w:val="24"/>
          <w:lang w:eastAsia="ru-RU"/>
        </w:rPr>
      </w:pPr>
      <w:r>
        <w:rPr>
          <w:rFonts w:ascii="Times New Roman" w:hAnsi="Times New Roman" w:eastAsia="Times New Roman"/>
          <w:bCs/>
          <w:sz w:val="24"/>
          <w:lang w:eastAsia="ru-RU"/>
        </w:rPr>
      </w:r>
      <w:r>
        <w:rPr>
          <w:rFonts w:ascii="Times New Roman" w:hAnsi="Times New Roman" w:eastAsia="Times New Roman"/>
          <w:bCs/>
          <w:sz w:val="24"/>
          <w:lang w:eastAsia="ru-RU"/>
        </w:rPr>
      </w:r>
      <w:r>
        <w:rPr>
          <w:rFonts w:ascii="Times New Roman" w:hAnsi="Times New Roman" w:eastAsia="Times New Roman"/>
          <w:bCs/>
          <w:sz w:val="24"/>
          <w:lang w:eastAsia="ru-RU"/>
        </w:rPr>
      </w:r>
    </w:p>
    <w:p>
      <w:pPr>
        <w:pStyle w:val="1042"/>
        <w:jc w:val="center"/>
        <w:spacing w:before="120"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jc w:val="center"/>
        <w:spacing w:before="120" w:after="120" w:line="240" w:lineRule="auto"/>
        <w:rPr>
          <w:rFonts w:ascii="Times New Roman" w:hAnsi="Times New Roman"/>
          <w:b/>
          <w:bCs/>
          <w:sz w:val="24"/>
          <w:szCs w:val="24"/>
        </w:rPr>
      </w:pPr>
      <w:r>
        <w:rPr>
          <w:rFonts w:ascii="Times New Roman" w:hAnsi="Times New Roman"/>
          <w:b/>
          <w:bCs/>
          <w:sz w:val="24"/>
          <w:szCs w:val="24"/>
        </w:rPr>
        <w:t xml:space="preserve">10. Услуги инкассации </w:t>
      </w:r>
      <w:r>
        <w:rPr>
          <w:rFonts w:ascii="Times New Roman" w:hAnsi="Times New Roman"/>
          <w:b/>
          <w:bCs/>
          <w:sz w:val="24"/>
          <w:szCs w:val="24"/>
        </w:rPr>
      </w:r>
      <w:r>
        <w:rPr>
          <w:rFonts w:ascii="Times New Roman" w:hAnsi="Times New Roman"/>
          <w:b/>
          <w:bCs/>
          <w:sz w:val="24"/>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42"/>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42"/>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42"/>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42"/>
              <w:jc w:val="center"/>
              <w:spacing w:before="40" w:after="4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42"/>
              <w:ind w:left="-51" w:firstLine="51"/>
              <w:jc w:val="center"/>
              <w:spacing w:before="120" w:after="120" w:line="240" w:lineRule="auto"/>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42"/>
              <w:ind w:left="-52" w:firstLine="52"/>
              <w:jc w:val="both"/>
              <w:spacing w:before="120" w:after="120" w:line="240" w:lineRule="auto"/>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42"/>
              <w:ind w:left="-51" w:firstLine="51"/>
              <w:jc w:val="center"/>
              <w:spacing w:after="0" w:line="240" w:lineRule="auto"/>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42"/>
              <w:ind w:left="-51" w:firstLine="51"/>
              <w:spacing w:after="0" w:line="240" w:lineRule="auto"/>
              <w:rPr>
                <w:rFonts w:ascii="Times New Roman" w:hAnsi="Times New Roman"/>
                <w:bCs/>
              </w:rPr>
            </w:pPr>
            <w:r>
              <w:rPr>
                <w:rFonts w:ascii="Times New Roman" w:hAnsi="Times New Roman"/>
                <w:bCs/>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rPr>
            </w:r>
            <w:r>
              <w:rPr>
                <w:rFonts w:ascii="Times New Roman" w:hAnsi="Times New Roman"/>
                <w:bCs/>
              </w:rPr>
            </w:r>
          </w:p>
          <w:p>
            <w:pPr>
              <w:pStyle w:val="1042"/>
              <w:ind w:left="176"/>
              <w:spacing w:after="0" w:line="240" w:lineRule="auto"/>
              <w:rPr>
                <w:rFonts w:ascii="Times New Roman" w:hAnsi="Times New Roman"/>
                <w:bCs/>
              </w:rPr>
            </w:pPr>
            <w:r>
              <w:rPr>
                <w:rFonts w:ascii="Times New Roman" w:hAnsi="Times New Roman"/>
                <w:bCs/>
              </w:rPr>
              <w:t xml:space="preserve">- с доставкой в подразделение Банка*;</w:t>
            </w:r>
            <w:r>
              <w:rPr>
                <w:rFonts w:ascii="Times New Roman" w:hAnsi="Times New Roman"/>
                <w:bCs/>
              </w:rPr>
            </w:r>
            <w:r>
              <w:rPr>
                <w:rFonts w:ascii="Times New Roman" w:hAnsi="Times New Roman"/>
                <w:bCs/>
              </w:rPr>
            </w:r>
          </w:p>
          <w:p>
            <w:pPr>
              <w:pStyle w:val="1042"/>
              <w:ind w:left="34" w:hanging="34"/>
              <w:spacing w:after="0" w:line="240" w:lineRule="auto"/>
              <w:rPr>
                <w:rFonts w:ascii="Times New Roman" w:hAnsi="Times New Roman"/>
                <w:bCs/>
              </w:rPr>
            </w:pPr>
            <w:r>
              <w:rPr>
                <w:rFonts w:ascii="Times New Roman" w:hAnsi="Times New Roman"/>
                <w:bCs/>
              </w:rPr>
              <w:t xml:space="preserve">- с доставкой в другую кредитную организацию</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42"/>
              <w:ind w:left="-51" w:firstLine="51"/>
              <w:jc w:val="center"/>
              <w:spacing w:after="0" w:line="240" w:lineRule="auto"/>
              <w:rPr>
                <w:rFonts w:ascii="Times New Roman" w:hAnsi="Times New Roman"/>
                <w:bCs/>
              </w:rPr>
            </w:pPr>
            <w:r>
              <w:rPr>
                <w:rFonts w:ascii="Times New Roman" w:hAnsi="Times New Roman"/>
              </w:rPr>
              <w:t xml:space="preserve">Услуга не предоставляется</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42"/>
              <w:jc w:val="both"/>
              <w:spacing w:before="40" w:line="240" w:lineRule="auto"/>
              <w:rPr>
                <w:rFonts w:ascii="Times New Roman" w:hAnsi="Times New Roman"/>
                <w:bCs/>
                <w:sz w:val="24"/>
                <w:szCs w:val="24"/>
              </w:rPr>
            </w:pPr>
            <w:r>
              <w:rPr>
                <w:rFonts w:ascii="Times New Roman" w:hAnsi="Times New Roman"/>
                <w:bCs/>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pStyle w:val="1042"/>
              <w:jc w:val="both"/>
              <w:spacing w:before="40" w:line="240" w:lineRule="auto"/>
              <w:rPr>
                <w:rFonts w:ascii="Times New Roman" w:hAnsi="Times New Roman"/>
                <w:bCs/>
                <w:lang w:val="en-US"/>
              </w:rPr>
            </w:pPr>
            <w:r>
              <w:rPr>
                <w:rFonts w:ascii="Times New Roman" w:hAnsi="Times New Roman"/>
                <w:bCs/>
              </w:rPr>
              <w:t xml:space="preserve">Комиссия включает НДС.</w:t>
            </w:r>
            <w:r>
              <w:rPr>
                <w:rFonts w:ascii="Times New Roman" w:hAnsi="Times New Roman"/>
                <w:bCs/>
                <w:lang w:val="en-US"/>
              </w:rPr>
            </w:r>
            <w:r>
              <w:rPr>
                <w:rFonts w:ascii="Times New Roman" w:hAnsi="Times New Roman"/>
                <w:bCs/>
                <w:lang w:val="en-US"/>
              </w:rPr>
            </w:r>
          </w:p>
          <w:p>
            <w:pPr>
              <w:pStyle w:val="1042"/>
              <w:ind w:left="-52"/>
              <w:jc w:val="both"/>
              <w:spacing w:before="4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42"/>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42"/>
              <w:ind w:left="34"/>
              <w:spacing w:before="40" w:after="40" w:line="240" w:lineRule="auto"/>
              <w:rPr>
                <w:rFonts w:ascii="Times New Roman" w:hAnsi="Times New Roman"/>
                <w:bCs/>
                <w:sz w:val="24"/>
                <w:szCs w:val="24"/>
              </w:rPr>
            </w:pPr>
            <w:r>
              <w:rPr>
                <w:rFonts w:ascii="Times New Roman" w:hAnsi="Times New Roman"/>
                <w:bCs/>
                <w:szCs w:val="20"/>
              </w:rPr>
              <w:t xml:space="preserve">Прием, пересчет дене</w:t>
            </w:r>
            <w:r>
              <w:rPr>
                <w:rFonts w:ascii="Times New Roman" w:hAnsi="Times New Roman"/>
                <w:bCs/>
                <w:szCs w:val="20"/>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42"/>
              <w:ind w:left="-51" w:firstLine="51"/>
              <w:jc w:val="center"/>
              <w:spacing w:before="40" w:after="40" w:line="240" w:lineRule="auto"/>
              <w:rPr>
                <w:rFonts w:ascii="Times New Roman" w:hAnsi="Times New Roman"/>
                <w:sz w:val="24"/>
                <w:szCs w:val="24"/>
              </w:rPr>
            </w:pPr>
            <w:r>
              <w:rPr>
                <w:rFonts w:ascii="Times New Roman" w:hAnsi="Times New Roman"/>
              </w:rPr>
              <w:t xml:space="preserve">Услуга не предоставляется</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42"/>
              <w:ind w:left="34"/>
              <w:jc w:val="both"/>
              <w:spacing w:before="40" w:after="40" w:line="240" w:lineRule="auto"/>
              <w:rPr>
                <w:rFonts w:ascii="Times New Roman" w:hAnsi="Times New Roman"/>
                <w:bCs/>
                <w:sz w:val="24"/>
                <w:szCs w:val="24"/>
              </w:rPr>
            </w:pPr>
            <w:r>
              <w:rPr>
                <w:rFonts w:ascii="Times New Roman" w:hAnsi="Times New Roman"/>
                <w:bCs/>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42"/>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42"/>
              <w:ind w:left="34" w:hanging="34"/>
              <w:spacing w:before="40" w:after="40" w:line="240" w:lineRule="auto"/>
              <w:rPr>
                <w:rFonts w:ascii="Times New Roman" w:hAnsi="Times New Roman"/>
                <w:bCs/>
                <w:sz w:val="24"/>
                <w:szCs w:val="24"/>
              </w:rPr>
            </w:pPr>
            <w:r>
              <w:rPr>
                <w:rFonts w:ascii="Times New Roman" w:hAnsi="Times New Roman"/>
                <w:bCs/>
              </w:rPr>
              <w:t xml:space="preserve">Доставка денежной наличности 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42"/>
              <w:ind w:left="-51" w:firstLine="51"/>
              <w:jc w:val="center"/>
              <w:spacing w:before="40" w:after="40" w:line="240" w:lineRule="auto"/>
              <w:rPr>
                <w:rFonts w:ascii="Times New Roman" w:hAnsi="Times New Roman"/>
                <w:sz w:val="24"/>
                <w:szCs w:val="24"/>
              </w:rPr>
            </w:pPr>
            <w:r>
              <w:rPr>
                <w:rFonts w:ascii="Times New Roman" w:hAnsi="Times New Roman"/>
              </w:rPr>
              <w:t xml:space="preserve">Услуга не предоставляется</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42"/>
              <w:jc w:val="both"/>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042"/>
              <w:ind w:left="-52" w:firstLine="52"/>
              <w:jc w:val="both"/>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42"/>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42"/>
              <w:spacing w:before="40" w:after="40" w:line="240" w:lineRule="auto"/>
              <w:rPr>
                <w:rFonts w:ascii="Times New Roman" w:hAnsi="Times New Roman"/>
                <w:bCs/>
                <w:sz w:val="24"/>
                <w:szCs w:val="24"/>
              </w:rPr>
            </w:pPr>
            <w:r>
              <w:rPr>
                <w:rFonts w:ascii="Times New Roman" w:hAnsi="Times New Roman"/>
                <w:bCs/>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42"/>
              <w:ind w:left="-51" w:firstLine="51"/>
              <w:jc w:val="center"/>
              <w:spacing w:before="40" w:after="40" w:line="240" w:lineRule="auto"/>
              <w:rPr>
                <w:rFonts w:ascii="Times New Roman" w:hAnsi="Times New Roman"/>
                <w:sz w:val="24"/>
                <w:szCs w:val="24"/>
              </w:rPr>
            </w:pPr>
            <w:r>
              <w:rPr>
                <w:rFonts w:ascii="Times New Roman" w:hAnsi="Times New Roman"/>
              </w:rPr>
              <w:t xml:space="preserve">Услуга не предоставляется</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42"/>
              <w:jc w:val="both"/>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042"/>
              <w:jc w:val="both"/>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042"/>
        <w:jc w:val="both"/>
        <w:spacing w:line="240" w:lineRule="auto"/>
        <w:rPr>
          <w:rFonts w:ascii="Times New Roman" w:hAnsi="Times New Roman"/>
          <w:bCs/>
          <w:u w:val="single"/>
        </w:rPr>
      </w:pPr>
      <w:r>
        <w:rPr>
          <w:rFonts w:ascii="Times New Roman" w:hAnsi="Times New Roman"/>
          <w:bCs/>
          <w:u w:val="single"/>
        </w:rPr>
      </w:r>
      <w:r>
        <w:rPr>
          <w:rFonts w:ascii="Times New Roman" w:hAnsi="Times New Roman"/>
          <w:bCs/>
          <w:u w:val="single"/>
        </w:rPr>
      </w:r>
      <w:r>
        <w:rPr>
          <w:rFonts w:ascii="Times New Roman" w:hAnsi="Times New Roman"/>
          <w:bCs/>
          <w:u w:val="single"/>
        </w:rPr>
      </w:r>
    </w:p>
    <w:p>
      <w:pPr>
        <w:pStyle w:val="1042"/>
        <w:jc w:val="both"/>
        <w:spacing w:after="0" w:line="240" w:lineRule="auto"/>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r>
        <w:rPr>
          <w:rFonts w:ascii="Times New Roman" w:hAnsi="Times New Roman"/>
          <w:bCs/>
          <w:sz w:val="20"/>
        </w:rPr>
      </w:r>
      <w:r>
        <w:rPr>
          <w:rFonts w:ascii="Times New Roman" w:hAnsi="Times New Roman"/>
          <w:bCs/>
          <w:sz w:val="20"/>
        </w:rPr>
      </w:r>
    </w:p>
    <w:p>
      <w:pPr>
        <w:pStyle w:val="1042"/>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042"/>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042"/>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042"/>
        <w:jc w:val="both"/>
        <w:spacing w:after="0" w:line="240" w:lineRule="auto"/>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042"/>
        <w:jc w:val="center"/>
        <w:keepNext/>
        <w:spacing w:after="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jc w:val="center"/>
        <w:keepNext/>
        <w:spacing w:before="120"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11. Операции по покупке-продаже иностранной валюты</w:t>
      </w:r>
      <w:r>
        <w:rPr>
          <w:rStyle w:val="1046"/>
          <w:b/>
        </w:rPr>
        <w:t xml:space="preserve">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40"/>
        <w:gridCol w:w="11"/>
        <w:gridCol w:w="2018"/>
        <w:gridCol w:w="240"/>
        <w:gridCol w:w="2100"/>
        <w:gridCol w:w="240"/>
        <w:gridCol w:w="2170"/>
        <w:gridCol w:w="2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51" w:type="dxa"/>
            <w:vAlign w:val="center"/>
            <w:vMerge w:val="restart"/>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572" w:type="dxa"/>
            <w:vAlign w:val="center"/>
            <w:textDirection w:val="lrTb"/>
            <w:noWrap w:val="false"/>
          </w:tcPr>
          <w:p>
            <w:pPr>
              <w:pStyle w:val="1042"/>
              <w:ind w:firstLine="70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51" w:type="dxa"/>
            <w:vAlign w:val="center"/>
            <w:vMerge w:val="continue"/>
            <w:textDirection w:val="lrTb"/>
            <w:noWrap w:val="false"/>
          </w:tcPr>
          <w:p>
            <w:pPr>
              <w:pStyle w:val="1042"/>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042"/>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042"/>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042"/>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Сумма операции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162" w:type="dxa"/>
            <w:vAlign w:val="center"/>
            <w:textDirection w:val="lrTb"/>
            <w:noWrap w:val="false"/>
          </w:tcPr>
          <w:p>
            <w:pPr>
              <w:pStyle w:val="1042"/>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Ставка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51" w:type="dxa"/>
            <w:vAlign w:val="top"/>
            <w:textDirection w:val="lrTb"/>
            <w:noWrap w:val="false"/>
          </w:tcPr>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8930" w:type="dxa"/>
            <w:vAlign w:val="top"/>
            <w:textDirection w:val="lrTb"/>
            <w:noWrap w:val="false"/>
          </w:tcPr>
          <w:p>
            <w:pPr>
              <w:pStyle w:val="1042"/>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046"/>
                <w:rFonts w:eastAsia="Times New Roman"/>
                <w:bCs/>
                <w:lang w:eastAsia="ru-RU"/>
              </w:rPr>
              <w:footnoteReference w:id="2"/>
            </w:r>
            <w:r>
              <w:rPr>
                <w:rStyle w:val="1046"/>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51" w:type="dxa"/>
            <w:vAlign w:val="top"/>
            <w:vMerge w:val="restart"/>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4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4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04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162" w:type="dxa"/>
            <w:vAlign w:val="top"/>
            <w:textDirection w:val="lrTb"/>
            <w:noWrap w:val="false"/>
          </w:tcPr>
          <w:p>
            <w:pPr>
              <w:pStyle w:val="1042"/>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Arial CYR" w:hAnsi="Arial CYR" w:eastAsia="Times New Roman" w:cs="Arial CYR"/>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51" w:type="dxa"/>
            <w:vAlign w:val="top"/>
            <w:vMerge w:val="continue"/>
            <w:textDirection w:val="lrTb"/>
            <w:noWrap w:val="false"/>
          </w:tcPr>
          <w:p>
            <w:pPr>
              <w:pStyle w:val="1042"/>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8930"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w:t>
            </w:r>
            <w:r>
              <w:rPr>
                <w:rFonts w:ascii="Times New Roman" w:hAnsi="Times New Roman" w:eastAsia="Times New Roman"/>
                <w:bCs/>
                <w:lang w:eastAsia="ru-RU"/>
              </w:rPr>
              <w:t xml:space="preserve">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w:t>
            </w:r>
            <w:r>
              <w:rPr>
                <w:rFonts w:ascii="Times New Roman" w:hAnsi="Times New Roman" w:eastAsia="Times New Roman"/>
                <w:bCs/>
                <w:lang w:eastAsia="ru-RU"/>
              </w:rPr>
              <w:t xml:space="preserve">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51" w:type="dxa"/>
            <w:vAlign w:val="top"/>
            <w:vMerge w:val="restart"/>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42"/>
              <w:jc w:val="both"/>
              <w:spacing w:before="40" w:after="40" w:line="240" w:lineRule="auto"/>
              <w:rPr>
                <w:rFonts w:ascii="MS Shell Dlg" w:hAnsi="MS Shell Dlg" w:eastAsia="Times New Roman" w:cs="MS Shell Dlg"/>
                <w:lang w:eastAsia="ru-RU"/>
              </w:rPr>
            </w:pPr>
            <w:r>
              <w:rPr>
                <w:rFonts w:ascii="Times New Roman" w:hAnsi="Times New Roman" w:eastAsia="Times New Roman"/>
                <w:bCs/>
                <w:lang w:eastAsia="ru-RU"/>
              </w:rPr>
              <w:t xml:space="preserve">Курс Банка</w:t>
            </w:r>
            <w:r>
              <w:rPr>
                <w:rFonts w:ascii="Arial CYR" w:hAnsi="Arial CYR" w:eastAsia="Times New Roman" w:cs="Arial CYR"/>
                <w:lang w:eastAsia="ru-RU"/>
              </w:rPr>
              <w:t xml:space="preserve">² ³</w:t>
            </w:r>
            <w:r>
              <w:rPr>
                <w:rFonts w:ascii="MS Shell Dlg" w:hAnsi="MS Shell Dlg" w:eastAsia="Times New Roman" w:cs="MS Shell Dlg"/>
                <w:lang w:eastAsia="ru-RU"/>
              </w:rPr>
            </w:r>
            <w:r>
              <w:rPr>
                <w:rFonts w:ascii="MS Shell Dlg" w:hAnsi="MS Shell Dlg" w:eastAsia="Times New Roman" w:cs="MS Shell Dlg"/>
                <w:lang w:eastAsia="ru-RU"/>
              </w:rPr>
            </w:r>
          </w:p>
          <w:p>
            <w:pPr>
              <w:pStyle w:val="1042"/>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2410"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162"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51" w:type="dxa"/>
            <w:vAlign w:val="top"/>
            <w:vMerge w:val="continue"/>
            <w:textDirection w:val="lrTb"/>
            <w:noWrap w:val="false"/>
          </w:tcPr>
          <w:p>
            <w:pPr>
              <w:pStyle w:val="1042"/>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8930" w:type="dxa"/>
            <w:vAlign w:val="top"/>
            <w:textDirection w:val="lrTb"/>
            <w:noWrap w:val="false"/>
          </w:tcPr>
          <w:p>
            <w:pPr>
              <w:pStyle w:val="1042"/>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0" w:type="dxa"/>
            <w:vAlign w:val="top"/>
            <w:textDirection w:val="lrTb"/>
            <w:noWrap w:val="false"/>
          </w:tcPr>
          <w:p>
            <w:pPr>
              <w:pStyle w:val="104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8941" w:type="dxa"/>
            <w:vAlign w:val="top"/>
            <w:textDirection w:val="lrTb"/>
            <w:noWrap w:val="false"/>
          </w:tcPr>
          <w:p>
            <w:pPr>
              <w:pStyle w:val="1042"/>
              <w:ind w:left="12" w:hanging="1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0" w:type="dxa"/>
            <w:vAlign w:val="top"/>
            <w:vMerge w:val="restart"/>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04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4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04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162" w:type="dxa"/>
            <w:vAlign w:val="top"/>
            <w:textDirection w:val="lrTb"/>
            <w:noWrap w:val="false"/>
          </w:tcPr>
          <w:p>
            <w:pPr>
              <w:pStyle w:val="1042"/>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Arial CYR" w:hAnsi="Arial CYR" w:eastAsia="Times New Roman" w:cs="Arial CYR"/>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0" w:type="dxa"/>
            <w:vAlign w:val="top"/>
            <w:vMerge w:val="continue"/>
            <w:textDirection w:val="lrTb"/>
            <w:noWrap w:val="false"/>
          </w:tcPr>
          <w:p>
            <w:pPr>
              <w:pStyle w:val="1042"/>
              <w:ind w:firstLine="70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8941"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0" w:type="dxa"/>
            <w:vAlign w:val="top"/>
            <w:vMerge w:val="restart"/>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Arial CYR" w:hAnsi="Arial CYR" w:eastAsia="Times New Roman" w:cs="Arial CYR"/>
                <w:lang w:eastAsia="ru-RU"/>
              </w:rPr>
              <w:t xml:space="preserve">²</w:t>
            </w:r>
            <w:r>
              <w:rPr>
                <w:rFonts w:ascii="Arial CYR" w:hAnsi="Arial CYR" w:eastAsia="Times New Roman" w:cs="Arial CYR"/>
                <w:lang w:val="en-US" w:eastAsia="ru-RU"/>
              </w:rPr>
              <w:t xml:space="preserve"> </w:t>
            </w:r>
            <w:r>
              <w:rPr>
                <w:rFonts w:ascii="Arial CYR" w:hAnsi="Arial CYR" w:eastAsia="Times New Roman" w:cs="Arial CYR"/>
                <w:lang w:eastAsia="ru-RU"/>
              </w:rPr>
              <w:t xml:space="preserve">³</w:t>
            </w:r>
            <w:r>
              <w:rPr>
                <w:rFonts w:ascii="Times New Roman" w:hAnsi="Times New Roman" w:eastAsia="Times New Roman"/>
                <w:bCs/>
                <w:lang w:eastAsia="ru-RU"/>
              </w:rPr>
            </w:r>
            <w:r>
              <w:rPr>
                <w:rFonts w:ascii="Times New Roman" w:hAnsi="Times New Roman" w:eastAsia="Times New Roman"/>
                <w:bCs/>
                <w:lang w:eastAsia="ru-RU"/>
              </w:rPr>
            </w:r>
          </w:p>
        </w:tc>
        <w:tc>
          <w:tcPr>
            <w:tcW w:w="2170"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162"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0" w:type="dxa"/>
            <w:vAlign w:val="top"/>
            <w:vMerge w:val="continue"/>
            <w:textDirection w:val="lrTb"/>
            <w:noWrap w:val="false"/>
          </w:tcPr>
          <w:p>
            <w:pPr>
              <w:pStyle w:val="1042"/>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8941"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42"/>
        <w:spacing w:before="120" w:after="0" w:line="240" w:lineRule="auto"/>
        <w:rPr>
          <w:rFonts w:ascii="Times New Roman" w:hAnsi="Times New Roman" w:eastAsia="Times New Roman"/>
          <w:color w:val="000000"/>
          <w:u w:val="single"/>
          <w:lang w:eastAsia="ru-RU"/>
        </w:rPr>
      </w:pPr>
      <w:r>
        <w:rPr>
          <w:rFonts w:ascii="Times New Roman" w:hAnsi="Times New Roman" w:eastAsia="Times New Roman"/>
          <w:iCs/>
          <w:color w:val="000000"/>
          <w:u w:val="single"/>
          <w:lang w:eastAsia="ru-RU"/>
        </w:rPr>
        <w:t xml:space="preserve">Примечание:</w:t>
      </w:r>
      <w:r>
        <w:rPr>
          <w:rFonts w:ascii="Times New Roman" w:hAnsi="Times New Roman" w:eastAsia="Times New Roman"/>
          <w:color w:val="000000"/>
          <w:u w:val="single"/>
          <w:lang w:eastAsia="ru-RU"/>
        </w:rPr>
      </w:r>
      <w:r>
        <w:rPr>
          <w:rFonts w:ascii="Times New Roman" w:hAnsi="Times New Roman" w:eastAsia="Times New Roman"/>
          <w:color w:val="000000"/>
          <w:u w:val="single"/>
          <w:lang w:eastAsia="ru-RU"/>
        </w:rPr>
      </w:r>
    </w:p>
    <w:p>
      <w:pPr>
        <w:pStyle w:val="1042"/>
        <w:jc w:val="both"/>
        <w:spacing w:before="40" w:after="0" w:line="240" w:lineRule="auto"/>
        <w:rPr>
          <w:rFonts w:ascii="Times New Roman" w:hAnsi="Times New Roman" w:eastAsia="Times New Roman"/>
          <w:iCs/>
          <w:color w:val="000000"/>
          <w:lang w:eastAsia="ru-RU"/>
        </w:rPr>
      </w:pPr>
      <w:r>
        <w:rPr>
          <w:rFonts w:ascii="Times New Roman" w:hAnsi="Times New Roman" w:eastAsia="Times New Roman"/>
          <w:iCs/>
          <w:color w:val="000000"/>
          <w:vertAlign w:val="superscript"/>
          <w:lang w:eastAsia="ru-RU"/>
        </w:rPr>
        <w:t xml:space="preserve">1 </w:t>
      </w:r>
      <w:r>
        <w:rPr>
          <w:rFonts w:ascii="Times New Roman" w:hAnsi="Times New Roman" w:eastAsia="Times New Roman"/>
          <w:iCs/>
          <w:color w:val="00000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p>
      <w:pPr>
        <w:pStyle w:val="1042"/>
        <w:jc w:val="both"/>
        <w:spacing w:before="40" w:after="0" w:line="240" w:lineRule="auto"/>
        <w:rPr>
          <w:rFonts w:ascii="Times New Roman" w:hAnsi="Times New Roman" w:eastAsia="Times New Roman"/>
          <w:iCs/>
          <w:color w:val="000000"/>
          <w:lang w:eastAsia="ru-RU"/>
        </w:rPr>
      </w:pPr>
      <w:r>
        <w:rPr>
          <w:rFonts w:ascii="Times New Roman" w:hAnsi="Times New Roman" w:eastAsia="Times New Roman"/>
          <w:iCs/>
          <w:vertAlign w:val="superscript"/>
          <w:lang w:eastAsia="ru-RU"/>
        </w:rPr>
        <w:t xml:space="preserve">2</w:t>
      </w:r>
      <w:r>
        <w:rPr>
          <w:rFonts w:ascii="Times New Roman" w:hAnsi="Times New Roman" w:eastAsia="Times New Roman"/>
          <w:iCs/>
          <w:vertAlign w:val="superscript"/>
          <w:lang w:eastAsia="ru-RU"/>
        </w:rPr>
        <w:t xml:space="preserve"> </w:t>
      </w:r>
      <w:r>
        <w:rPr>
          <w:rFonts w:ascii="Times New Roman" w:hAnsi="Times New Roman" w:eastAsia="Times New Roman"/>
          <w:iCs/>
          <w:color w:val="00000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lang w:eastAsia="ru-RU"/>
        </w:rPr>
        <w:t xml:space="preserve">. </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p>
      <w:pPr>
        <w:pStyle w:val="1042"/>
        <w:jc w:val="both"/>
        <w:spacing w:before="40" w:after="0" w:line="240" w:lineRule="auto"/>
        <w:rPr>
          <w:rFonts w:ascii="Times New Roman" w:hAnsi="Times New Roman" w:eastAsia="Times New Roman"/>
          <w:color w:val="000000"/>
          <w:lang w:eastAsia="ru-RU"/>
        </w:rPr>
      </w:pPr>
      <w:r>
        <w:rPr>
          <w:rFonts w:ascii="Times New Roman" w:hAnsi="Times New Roman" w:eastAsia="Times New Roman"/>
          <w:color w:val="000000"/>
          <w:vertAlign w:val="superscript"/>
          <w:lang w:eastAsia="ru-RU"/>
        </w:rPr>
        <w:t xml:space="preserve">3 </w:t>
      </w:r>
      <w:r>
        <w:rPr>
          <w:rFonts w:ascii="Times New Roman" w:hAnsi="Times New Roman" w:eastAsia="Times New Roman"/>
          <w:color w:val="000000"/>
          <w:lang w:eastAsia="ru-RU"/>
        </w:rPr>
        <w:t xml:space="preserve">При совершении Банком операций, указанных в п</w:t>
      </w:r>
      <w:r>
        <w:rPr>
          <w:rFonts w:ascii="Times New Roman" w:hAnsi="Times New Roman" w:eastAsia="Times New Roman"/>
          <w:color w:val="000000"/>
          <w:lang w:eastAsia="ru-RU"/>
        </w:rPr>
        <w:t xml:space="preserve">унктах</w:t>
      </w:r>
      <w:r>
        <w:rPr>
          <w:rFonts w:ascii="Times New Roman" w:hAnsi="Times New Roman" w:eastAsia="Times New Roman"/>
          <w:color w:val="000000"/>
          <w:lang w:eastAsia="ru-RU"/>
        </w:rPr>
        <w:t xml:space="preserve"> 11.1.1, 11.1.2, 11.2.1 и 11.2.2, Курс Банка и/или размер расчетной комиссии, действующий</w:t>
      </w:r>
      <w:r>
        <w:rPr>
          <w:rFonts w:ascii="Times New Roman" w:hAnsi="Times New Roman" w:eastAsia="Times New Roman"/>
          <w:color w:val="000000"/>
          <w:lang w:eastAsia="ru-RU"/>
        </w:rPr>
        <w:t xml:space="preserve"> </w:t>
      </w:r>
      <w:r>
        <w:rPr>
          <w:rFonts w:ascii="Times New Roman" w:hAnsi="Times New Roman" w:eastAsia="Times New Roman"/>
          <w:color w:val="000000"/>
          <w:lang w:eastAsia="ru-RU"/>
        </w:rPr>
        <w:t xml:space="preserve">(ие) на дату и время совершения операции, сообщаются клиенту после приема Банком к </w:t>
      </w:r>
      <w:r>
        <w:rPr>
          <w:rFonts w:ascii="Times New Roman" w:hAnsi="Times New Roman" w:eastAsia="Times New Roman"/>
          <w:color w:val="000000"/>
          <w:lang w:eastAsia="ru-RU"/>
        </w:rPr>
        <w:t xml:space="preserve">исполнению распоряжения/заявки.</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42"/>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12. Кредитные операции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118"/>
        <w:gridCol w:w="2694"/>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42"/>
              <w:ind w:left="-108" w:firstLine="10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4"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jc w:val="center"/>
              <w:spacing w:before="40" w:after="4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right"/>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vMerge w:val="restart"/>
            <w:textDirection w:val="lrTb"/>
            <w:noWrap w:val="false"/>
          </w:tcPr>
          <w:p>
            <w:pPr>
              <w:pStyle w:val="1042"/>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spacing w:before="40" w:after="40" w:line="240" w:lineRule="auto"/>
              <w:tabs>
                <w:tab w:val="left" w:pos="183" w:leader="none"/>
              </w:tabs>
              <w:rPr>
                <w:rFonts w:ascii="Times New Roman" w:hAnsi="Times New Roman" w:eastAsia="Times New Roman"/>
                <w:lang w:eastAsia="ru-RU"/>
              </w:rPr>
            </w:pPr>
            <w:r>
              <w:rPr>
                <w:rFonts w:ascii="Times New Roman" w:hAnsi="Times New Roman" w:eastAsia="Times New Roman"/>
                <w:lang w:eastAsia="ru-RU"/>
              </w:rPr>
              <w:tab/>
            </w:r>
            <w:r>
              <w:rPr>
                <w:rFonts w:ascii="Times New Roman" w:hAnsi="Times New Roman" w:eastAsia="Times New Roman"/>
                <w:lang w:eastAsia="ru-RU"/>
              </w:rPr>
              <w:t xml:space="preserve">  </w:t>
            </w: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vMerge w:val="continue"/>
            <w:textDirection w:val="lrTb"/>
            <w:noWrap w:val="false"/>
          </w:tcPr>
          <w:p>
            <w:pPr>
              <w:pStyle w:val="104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40" w:after="4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vMerge w:val="continue"/>
            <w:textDirection w:val="lrTb"/>
            <w:noWrap w:val="false"/>
          </w:tcPr>
          <w:p>
            <w:pPr>
              <w:pStyle w:val="104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jc w:val="both"/>
              <w:spacing w:before="40" w:after="0" w:line="240" w:lineRule="auto"/>
              <w:rPr>
                <w:rFonts w:ascii="Times New Roman" w:hAnsi="Times New Roman"/>
                <w:bCs/>
              </w:rPr>
            </w:pPr>
            <w:r>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ascii="Times New Roman" w:hAnsi="Times New Roman"/>
                <w:bCs/>
              </w:rPr>
              <w:br w:type="textWrapping" w:clear="all"/>
            </w:r>
            <w:r>
              <w:rPr>
                <w:rFonts w:ascii="Times New Roman" w:hAnsi="Times New Roman"/>
                <w:bCs/>
              </w:rPr>
              <w:t xml:space="preserve">АО «Россельхозбанк» кредитов на приобретение зерна из федерального интервенционного фонда № 372-П</w:t>
            </w:r>
            <w:r>
              <w:rPr>
                <w:rFonts w:ascii="Times New Roman" w:hAnsi="Times New Roman"/>
                <w:bCs/>
              </w:rPr>
            </w:r>
            <w:r>
              <w:rPr>
                <w:rFonts w:ascii="Times New Roman" w:hAnsi="Times New Roman"/>
                <w:bCs/>
              </w:rPr>
            </w:r>
          </w:p>
          <w:p>
            <w:pPr>
              <w:pStyle w:val="1042"/>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кредитов «Оборотный – стандарт» № 495-П</w:t>
            </w:r>
            <w:r>
              <w:rPr>
                <w:rFonts w:ascii="Times New Roman" w:hAnsi="Times New Roman"/>
                <w:bCs/>
              </w:rPr>
            </w:r>
            <w:r>
              <w:rPr>
                <w:rFonts w:ascii="Times New Roman" w:hAnsi="Times New Roman"/>
                <w:bCs/>
              </w:rPr>
            </w:r>
          </w:p>
          <w:p>
            <w:pPr>
              <w:pStyle w:val="1042"/>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ascii="Times New Roman" w:hAnsi="Times New Roman"/>
                <w:bCs/>
              </w:rPr>
            </w:r>
            <w:r>
              <w:rPr>
                <w:rFonts w:ascii="Times New Roman" w:hAnsi="Times New Roman"/>
                <w:bCs/>
              </w:rPr>
            </w:r>
          </w:p>
          <w:p>
            <w:pPr>
              <w:pStyle w:val="1042"/>
              <w:jc w:val="both"/>
              <w:spacing w:before="40" w:after="0" w:line="240" w:lineRule="auto"/>
              <w:rPr>
                <w:rFonts w:ascii="Times New Roman" w:hAnsi="Times New Roman"/>
                <w:bCs/>
              </w:rPr>
            </w:pPr>
            <w:r>
              <w:rPr>
                <w:rFonts w:ascii="Times New Roman" w:hAnsi="Times New Roman"/>
                <w:bCs/>
              </w:rPr>
              <w:t xml:space="preserve">№ 540-П на период действия льготных условий</w:t>
            </w:r>
            <w:r>
              <w:rPr>
                <w:rFonts w:ascii="Times New Roman" w:hAnsi="Times New Roman"/>
                <w:bCs/>
              </w:rPr>
            </w:r>
            <w:r>
              <w:rPr>
                <w:rFonts w:ascii="Times New Roman" w:hAnsi="Times New Roman"/>
                <w:bCs/>
              </w:rPr>
            </w:r>
          </w:p>
          <w:p>
            <w:pPr>
              <w:pStyle w:val="1042"/>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bCs/>
              </w:rPr>
            </w:r>
            <w:r>
              <w:rPr>
                <w:rFonts w:ascii="Times New Roman" w:hAnsi="Times New Roman"/>
                <w:bCs/>
              </w:rPr>
            </w:r>
          </w:p>
          <w:p>
            <w:pPr>
              <w:pStyle w:val="1042"/>
              <w:jc w:val="both"/>
              <w:spacing w:before="40" w:after="0" w:line="240" w:lineRule="auto"/>
              <w:rPr>
                <w:rFonts w:ascii="Times New Roman" w:hAnsi="Times New Roman"/>
                <w:bCs/>
              </w:rPr>
            </w:pPr>
            <w:r>
              <w:rPr>
                <w:rFonts w:ascii="Times New Roman" w:hAnsi="Times New Roman"/>
                <w:bCs/>
              </w:rPr>
              <w:t xml:space="preserve">АО «МСП Банк» № 547-П</w:t>
            </w:r>
            <w:r>
              <w:rPr>
                <w:rFonts w:ascii="Times New Roman" w:hAnsi="Times New Roman"/>
                <w:bCs/>
              </w:rPr>
            </w:r>
            <w:r>
              <w:rPr>
                <w:rFonts w:ascii="Times New Roman" w:hAnsi="Times New Roman"/>
                <w:bCs/>
              </w:rPr>
            </w:r>
          </w:p>
          <w:p>
            <w:pPr>
              <w:pStyle w:val="1042"/>
              <w:jc w:val="both"/>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both"/>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vMerge w:val="continue"/>
            <w:textDirection w:val="lrTb"/>
            <w:noWrap w:val="false"/>
          </w:tcPr>
          <w:p>
            <w:pPr>
              <w:pStyle w:val="104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6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Положения о предоставлении </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t xml:space="preserve">- при кредитовании в соответствии с Порядком рефинансирования </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Положения о предоставлении </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t xml:space="preserve">АО «Россельхозбанк» кредитов на цели приобретения залогового имущества с торгов/имущества Банка № 694-П</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t xml:space="preserve">АО «Россельхозбанк» № 738-П</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льготных программ в соответствии с Перечнем 1 раздела 12 «Кредитные операции» настоящих Тарифов</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eastAsia="Times New Roman"/>
                <w:lang w:eastAsia="ru-RU"/>
              </w:rPr>
              <w:t xml:space="preserve">Не</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взимается</w:t>
            </w:r>
            <w:r>
              <w:rPr>
                <w:rFonts w:ascii="Times New Roman" w:hAnsi="Times New Roman" w:eastAsia="Times New Roman"/>
                <w:lang w:eastAsia="ru-RU"/>
              </w:rPr>
            </w:r>
            <w:r>
              <w:rPr>
                <w:rFonts w:ascii="Times New Roman" w:hAnsi="Times New Roman" w:eastAsia="Times New Roman"/>
                <w:lang w:eastAsia="ru-RU"/>
              </w:rPr>
            </w:r>
          </w:p>
          <w:p>
            <w:pPr>
              <w:pStyle w:val="1042"/>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tabs>
                <w:tab w:val="left" w:pos="376" w:leader="none"/>
              </w:tabs>
              <w:rPr>
                <w:rFonts w:ascii="Times New Roman" w:hAnsi="Times New Roman" w:eastAsia="Times New Roman"/>
                <w:lang w:eastAsia="ru-RU"/>
              </w:rPr>
            </w:pPr>
            <w:r>
              <w:rPr>
                <w:rFonts w:ascii="Times New Roman" w:hAnsi="Times New Roman" w:eastAsia="Times New Roman"/>
                <w:lang w:eastAsia="ru-RU"/>
              </w:rPr>
              <w:tab/>
            </w:r>
            <w:r>
              <w:rPr>
                <w:rFonts w:ascii="Times New Roman" w:hAnsi="Times New Roman" w:eastAsia="Times New Roman"/>
                <w:lang w:eastAsia="ru-RU"/>
              </w:rPr>
            </w:r>
            <w:r>
              <w:rPr>
                <w:rFonts w:ascii="Times New Roman" w:hAnsi="Times New Roman" w:eastAsia="Times New Roman"/>
                <w:lang w:eastAsia="ru-RU"/>
              </w:rPr>
            </w:r>
          </w:p>
          <w:p>
            <w:pPr>
              <w:pStyle w:val="1042"/>
              <w:tabs>
                <w:tab w:val="left" w:pos="376"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vMerge w:val="continue"/>
            <w:textDirection w:val="lrTb"/>
            <w:noWrap w:val="false"/>
          </w:tcPr>
          <w:p>
            <w:pPr>
              <w:pStyle w:val="104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jc w:val="center"/>
              <w:spacing w:before="40" w:after="4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3118" w:type="dxa"/>
            <w:vAlign w:val="top"/>
            <w:vMerge w:val="restart"/>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упла</w:t>
            </w:r>
            <w:r>
              <w:rPr>
                <w:rFonts w:ascii="Times New Roman" w:hAnsi="Times New Roman" w:eastAsia="Times New Roman"/>
                <w:lang w:eastAsia="ru-RU"/>
              </w:rPr>
              <w:t xml:space="preserve">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jc w:val="center"/>
              <w:spacing w:before="40" w:after="4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left w:val="single" w:color="000000" w:sz="4" w:space="0"/>
              <w:right w:val="single" w:color="000000" w:sz="4" w:space="0"/>
            </w:tcBorders>
            <w:tcW w:w="3118" w:type="dxa"/>
            <w:vAlign w:val="top"/>
            <w:vMerge w:val="continue"/>
            <w:textDirection w:val="lrTb"/>
            <w:noWrap w:val="false"/>
          </w:tcPr>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Положения о предоставлении кредитов «Оборотный – стандарт» № 495-П</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540-П на период действия льготных условий</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АО «МСП Банк» № 547-П</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Положения о предоставлении </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соответствии с Порядком рефинансирования </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АО «Россельхозбанк» кредитов, предоставленных сторонними кредитными организациями № 376-П в рамка</w:t>
            </w:r>
            <w:r>
              <w:rPr>
                <w:rFonts w:ascii="Times New Roman" w:hAnsi="Times New Roman" w:eastAsia="Times New Roman"/>
                <w:lang w:eastAsia="ru-RU"/>
              </w:rPr>
              <w:t xml:space="preserve">х кредитных продуктов «Сезонный </w:t>
            </w:r>
            <w:r>
              <w:rPr>
                <w:rFonts w:ascii="Times New Roman" w:hAnsi="Times New Roman" w:eastAsia="Times New Roman"/>
                <w:lang w:eastAsia="ru-RU"/>
              </w:rPr>
              <w:t xml:space="preserve">Рефинанс», «Оборотный-стандарт Рефинанс»</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АО «Россельхозбанк» № 738-П</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jc w:val="center"/>
              <w:spacing w:before="40" w:after="4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p>
            <w:pPr>
              <w:pStyle w:val="1042"/>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val="en-US" w:eastAsia="ru-RU"/>
              </w:rPr>
            </w:pPr>
            <w:r>
              <w:rPr>
                <w:rFonts w:ascii="Times New Roman" w:hAnsi="Times New Roman" w:eastAsia="Times New Roman"/>
                <w:lang w:val="en-US" w:eastAsia="ru-RU"/>
              </w:rPr>
            </w:r>
            <w:r>
              <w:rPr>
                <w:rFonts w:ascii="Times New Roman" w:hAnsi="Times New Roman" w:eastAsia="Times New Roman"/>
                <w:lang w:val="en-US" w:eastAsia="ru-RU"/>
              </w:rPr>
            </w:r>
            <w:r>
              <w:rPr>
                <w:rFonts w:ascii="Times New Roman" w:hAnsi="Times New Roman" w:eastAsia="Times New Roman"/>
                <w:lang w:val="en-US" w:eastAsia="ru-RU"/>
              </w:rPr>
            </w:r>
          </w:p>
        </w:tc>
        <w:tc>
          <w:tcPr>
            <w:tcBorders>
              <w:left w:val="single" w:color="000000" w:sz="4" w:space="0"/>
              <w:right w:val="single" w:color="000000" w:sz="4" w:space="0"/>
            </w:tcBorders>
            <w:tcW w:w="3118" w:type="dxa"/>
            <w:vAlign w:val="top"/>
            <w:vMerge w:val="continue"/>
            <w:textDirection w:val="lrTb"/>
            <w:noWrap w:val="false"/>
          </w:tcPr>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left w:val="single" w:color="000000" w:sz="4" w:space="0"/>
              <w:right w:val="single" w:color="000000" w:sz="4" w:space="0"/>
            </w:tcBorders>
            <w:tcW w:w="3118" w:type="dxa"/>
            <w:vAlign w:val="top"/>
            <w:vMerge w:val="continue"/>
            <w:textDirection w:val="lrTb"/>
            <w:noWrap w:val="false"/>
          </w:tcPr>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jc w:val="both"/>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left w:val="single" w:color="000000" w:sz="4" w:space="0"/>
              <w:right w:val="single" w:color="000000" w:sz="4" w:space="0"/>
            </w:tcBorders>
            <w:tcW w:w="3118" w:type="dxa"/>
            <w:vAlign w:val="top"/>
            <w:vMerge w:val="continue"/>
            <w:textDirection w:val="lrTb"/>
            <w:noWrap w:val="false"/>
          </w:tcPr>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6"/>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jc w:val="both"/>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3118" w:type="dxa"/>
            <w:vAlign w:val="top"/>
            <w:vMerge w:val="continue"/>
            <w:textDirection w:val="lrTb"/>
            <w:noWrap w:val="false"/>
          </w:tcPr>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left w:val="single" w:color="000000" w:sz="4" w:space="0"/>
              <w:right w:val="single" w:color="000000" w:sz="4" w:space="0"/>
            </w:tcBorders>
            <w:tcW w:w="3118" w:type="dxa"/>
            <w:vAlign w:val="top"/>
            <w:vMerge w:val="restart"/>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по формуле простых процентов на сумму неиспользованного остатка лимита кредитования  со дня, следующего за: </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отсутствии отлагательных условий выдачи кредитных средств:</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w:t>
              <w:tab/>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или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w:t>
              <w:tab/>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наличии отлагательных условий выдачи кредитных средств:</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w:t>
              <w:tab/>
              <w:t xml:space="preserve">датой выполнения отлагательных условий выдачи кредита/ транша.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договоренности сторон</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118" w:type="dxa"/>
            <w:vAlign w:val="top"/>
            <w:vMerge w:val="continue"/>
            <w:textDirection w:val="lrTb"/>
            <w:noWrap w:val="false"/>
          </w:tcPr>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rPr>
                <w:rFonts w:ascii="Times New Roman" w:hAnsi="Times New Roman" w:eastAsia="Times New Roman"/>
                <w:bCs/>
                <w:lang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договоренности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118" w:type="dxa"/>
            <w:vAlign w:val="top"/>
            <w:vMerge w:val="continue"/>
            <w:textDirection w:val="lrTb"/>
            <w:noWrap w:val="false"/>
          </w:tcPr>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118" w:type="dxa"/>
            <w:vAlign w:val="top"/>
            <w:vMerge w:val="continue"/>
            <w:textDirection w:val="lrTb"/>
            <w:noWrap w:val="false"/>
          </w:tcPr>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rPr>
                <w:rFonts w:ascii="Times New Roman" w:hAnsi="Times New Roman" w:eastAsia="Times New Roman"/>
                <w:bCs/>
                <w:lang w:eastAsia="ru-RU"/>
              </w:rPr>
            </w:pPr>
            <w:r>
              <w:rPr>
                <w:rFonts w:ascii="Times New Roman" w:hAnsi="Times New Roman" w:eastAsia="Times New Roman"/>
                <w:bCs/>
                <w:lang w:eastAsia="ru-RU"/>
              </w:rPr>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p>
            <w:pPr>
              <w:pStyle w:val="1042"/>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042"/>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eastAsia="Times New Roman"/>
                <w:bCs/>
                <w:lang w:eastAsia="ru-RU"/>
              </w:rPr>
            </w:r>
            <w:r>
              <w:rPr>
                <w:rFonts w:ascii="Times New Roman" w:hAnsi="Times New Roman" w:eastAsia="Times New Roman"/>
                <w:bCs/>
                <w:lang w:eastAsia="ru-RU"/>
              </w:rPr>
            </w:r>
          </w:p>
          <w:p>
            <w:pPr>
              <w:pStyle w:val="1042"/>
              <w:rPr>
                <w:rFonts w:ascii="Times New Roman" w:hAnsi="Times New Roman" w:eastAsia="Times New Roman"/>
                <w:bCs/>
                <w:lang w:eastAsia="ru-RU"/>
              </w:rPr>
            </w:pPr>
            <w:r>
              <w:rPr>
                <w:rFonts w:ascii="Times New Roman" w:hAnsi="Times New Roman" w:eastAsia="Times New Roman"/>
                <w:bCs/>
                <w:lang w:eastAsia="ru-RU"/>
              </w:rPr>
              <w:t xml:space="preserve">АО «МСП Банк» № 547-П</w:t>
            </w:r>
            <w:r>
              <w:rPr>
                <w:rFonts w:ascii="Times New Roman" w:hAnsi="Times New Roman" w:eastAsia="Times New Roman"/>
                <w:bCs/>
                <w:lang w:eastAsia="ru-RU"/>
              </w:rPr>
            </w:r>
            <w:r>
              <w:rPr>
                <w:rFonts w:ascii="Times New Roman" w:hAnsi="Times New Roman" w:eastAsia="Times New Roman"/>
                <w:bCs/>
                <w:lang w:eastAsia="ru-RU"/>
              </w:rPr>
            </w:r>
          </w:p>
          <w:p>
            <w:pPr>
              <w:pStyle w:val="1042"/>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eastAsia="Times New Roman"/>
                <w:bCs/>
                <w:lang w:eastAsia="ru-RU"/>
              </w:rPr>
            </w:r>
            <w:r>
              <w:rPr>
                <w:rFonts w:ascii="Times New Roman" w:hAnsi="Times New Roman" w:eastAsia="Times New Roman"/>
                <w:bCs/>
                <w:lang w:eastAsia="ru-RU"/>
              </w:rPr>
            </w:r>
          </w:p>
          <w:p>
            <w:pPr>
              <w:pStyle w:val="1042"/>
              <w:rPr>
                <w:rFonts w:ascii="Times New Roman" w:hAnsi="Times New Roman" w:eastAsia="Times New Roman"/>
                <w:bCs/>
                <w:lang w:eastAsia="ru-RU"/>
              </w:rPr>
            </w:pPr>
            <w:r>
              <w:rPr>
                <w:rFonts w:ascii="Times New Roman" w:hAnsi="Times New Roman" w:eastAsia="Times New Roman"/>
                <w:bCs/>
                <w:lang w:eastAsia="ru-RU"/>
              </w:rPr>
              <w:t xml:space="preserve">№ 598-П</w:t>
            </w:r>
            <w:r>
              <w:rPr>
                <w:rFonts w:ascii="Times New Roman" w:hAnsi="Times New Roman" w:eastAsia="Times New Roman"/>
                <w:bCs/>
                <w:lang w:eastAsia="ru-RU"/>
              </w:rPr>
            </w:r>
            <w:r>
              <w:rPr>
                <w:rFonts w:ascii="Times New Roman" w:hAnsi="Times New Roman" w:eastAsia="Times New Roman"/>
                <w:bCs/>
                <w:lang w:eastAsia="ru-RU"/>
              </w:rPr>
            </w:r>
          </w:p>
          <w:p>
            <w:pPr>
              <w:pStyle w:val="1042"/>
              <w:rPr>
                <w:rFonts w:ascii="Times New Roman" w:hAnsi="Times New Roman" w:eastAsia="Times New Roman"/>
                <w:bCs/>
                <w:lang w:eastAsia="ru-RU"/>
              </w:rPr>
            </w:pPr>
            <w:r>
              <w:rPr>
                <w:rFonts w:ascii="Times New Roman" w:hAnsi="Times New Roman" w:eastAsia="Times New Roman"/>
                <w:bCs/>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lang w:eastAsia="ru-RU"/>
              </w:rPr>
            </w:r>
            <w:r>
              <w:rPr>
                <w:rFonts w:ascii="Times New Roman" w:hAnsi="Times New Roman" w:eastAsia="Times New Roman"/>
                <w:bCs/>
                <w:lang w:eastAsia="ru-RU"/>
              </w:rPr>
            </w:r>
          </w:p>
          <w:p>
            <w:pPr>
              <w:pStyle w:val="1042"/>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42"/>
              <w:jc w:val="center"/>
              <w:tabs>
                <w:tab w:val="left" w:pos="450" w:leader="none"/>
                <w:tab w:val="center" w:pos="123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tabs>
                <w:tab w:val="left" w:pos="450" w:leader="none"/>
                <w:tab w:val="center" w:pos="123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tabs>
                <w:tab w:val="left" w:pos="450" w:leader="none"/>
                <w:tab w:val="center" w:pos="1239" w:leader="none"/>
              </w:tabs>
              <w:rPr>
                <w:rFonts w:ascii="Times New Roman" w:hAnsi="Times New Roman"/>
              </w:rPr>
            </w:pPr>
            <w:r>
              <w:rPr>
                <w:rFonts w:ascii="Times New Roman" w:hAnsi="Times New Roman"/>
                <w:bCs/>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3118" w:type="dxa"/>
            <w:vAlign w:val="top"/>
            <w:vMerge w:val="continue"/>
            <w:textDirection w:val="lrTb"/>
            <w:noWrap w:val="false"/>
          </w:tcPr>
          <w:p>
            <w:pPr>
              <w:pStyle w:val="1042"/>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12.</w:t>
            </w:r>
            <w:r>
              <w:rPr>
                <w:rFonts w:ascii="Times New Roman" w:hAnsi="Times New Roman" w:eastAsia="Times New Roman"/>
                <w:lang w:val="en-US" w:eastAsia="ru-RU"/>
              </w:rPr>
              <w:t xml:space="preserve">4</w:t>
            </w:r>
            <w:r>
              <w:rPr>
                <w:rFonts w:ascii="Times New Roman" w:hAnsi="Times New Roman" w:eastAsia="Times New Roman"/>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 1%;</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до 5 календарных дней (включительно) – не менее 0,15%;</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 0,35%;</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 0,7%;</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свыше 60 календарных дней – не менее 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118" w:type="dxa"/>
            <w:vAlign w:val="top"/>
            <w:vMerge w:val="restart"/>
            <w:textDirection w:val="lrTb"/>
            <w:noWrap w:val="false"/>
          </w:tcPr>
          <w:p>
            <w:pPr>
              <w:pStyle w:val="1042"/>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2"/>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t xml:space="preserve">АО «МСП Банк» № 547-П</w:t>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t xml:space="preserve">- при кредитовании в рамках Положения о предоставлении </w:t>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t xml:space="preserve">№ 540-П на период действия льготных условий</w:t>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p>
            <w:pPr>
              <w:pStyle w:val="1042"/>
              <w:jc w:val="both"/>
              <w:rPr>
                <w:rFonts w:ascii="Times New Roman" w:hAnsi="Times New Roman"/>
                <w:bCs/>
              </w:rPr>
            </w:pPr>
            <w:r>
              <w:rPr>
                <w:rFonts w:ascii="Times New Roman" w:hAnsi="Times New Roman"/>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tabs>
                <w:tab w:val="left" w:pos="365" w:leader="none"/>
              </w:tabs>
              <w:rPr>
                <w:rFonts w:ascii="Times New Roman" w:hAnsi="Times New Roman"/>
              </w:rPr>
            </w:pPr>
            <w:r>
              <w:rPr>
                <w:rFonts w:ascii="Times New Roman" w:hAnsi="Times New Roman"/>
              </w:rPr>
              <w:tab/>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tabs>
                <w:tab w:val="left" w:pos="36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118" w:type="dxa"/>
            <w:vAlign w:val="top"/>
            <w:vMerge w:val="continue"/>
            <w:textDirection w:val="lrTb"/>
            <w:noWrap w:val="false"/>
          </w:tcPr>
          <w:p>
            <w:pPr>
              <w:pStyle w:val="1042"/>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after="40" w:line="240" w:lineRule="auto"/>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center"/>
              <w:spacing w:before="40" w:after="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eastAsia="Times New Roman"/>
                <w:bCs/>
                <w:lang w:eastAsia="ru-RU"/>
              </w:rPr>
            </w:r>
            <w:r>
              <w:rPr>
                <w:rFonts w:ascii="Times New Roman" w:hAnsi="Times New Roman" w:eastAsia="Times New Roman"/>
                <w:bCs/>
                <w:lang w:eastAsia="ru-RU"/>
              </w:rPr>
            </w:r>
          </w:p>
          <w:p>
            <w:pPr>
              <w:pStyle w:val="1042"/>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Положения о предоставлении </w:t>
            </w:r>
            <w:r>
              <w:rPr>
                <w:rFonts w:ascii="Times New Roman" w:hAnsi="Times New Roman" w:eastAsia="Times New Roman"/>
                <w:bCs/>
                <w:lang w:eastAsia="ru-RU"/>
              </w:rPr>
            </w:r>
            <w:r>
              <w:rPr>
                <w:rFonts w:ascii="Times New Roman" w:hAnsi="Times New Roman" w:eastAsia="Times New Roman"/>
                <w:bCs/>
                <w:lang w:eastAsia="ru-RU"/>
              </w:rPr>
            </w:r>
          </w:p>
          <w:p>
            <w:pPr>
              <w:pStyle w:val="1042"/>
              <w:rPr>
                <w:rFonts w:ascii="Times New Roman" w:hAnsi="Times New Roman" w:eastAsia="Times New Roman"/>
                <w:bCs/>
                <w:lang w:eastAsia="ru-RU"/>
              </w:rPr>
            </w:pPr>
            <w:r>
              <w:rPr>
                <w:rFonts w:ascii="Times New Roman" w:hAnsi="Times New Roman" w:eastAsia="Times New Roman"/>
                <w:bCs/>
                <w:lang w:eastAsia="ru-RU"/>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lang w:eastAsia="ru-RU"/>
              </w:rPr>
            </w:r>
            <w:r>
              <w:rPr>
                <w:rFonts w:ascii="Times New Roman" w:hAnsi="Times New Roman" w:eastAsia="Times New Roman"/>
                <w:bCs/>
                <w:lang w:eastAsia="ru-RU"/>
              </w:rPr>
            </w:r>
          </w:p>
          <w:p>
            <w:pPr>
              <w:pStyle w:val="1042"/>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ascii="Times New Roman" w:hAnsi="Times New Roman" w:eastAsia="Times New Roman"/>
                <w:bCs/>
                <w:lang w:eastAsia="ru-RU"/>
              </w:rPr>
            </w:r>
            <w:r>
              <w:rPr>
                <w:rFonts w:ascii="Times New Roman" w:hAnsi="Times New Roman" w:eastAsia="Times New Roman"/>
                <w:bCs/>
                <w:lang w:eastAsia="ru-RU"/>
              </w:rPr>
            </w:r>
          </w:p>
          <w:p>
            <w:pPr>
              <w:pStyle w:val="1042"/>
              <w:rPr>
                <w:rFonts w:ascii="Times New Roman" w:hAnsi="Times New Roman" w:eastAsia="Times New Roman"/>
                <w:bCs/>
                <w:lang w:eastAsia="ru-RU"/>
              </w:rPr>
            </w:pPr>
            <w:r>
              <w:rPr>
                <w:rFonts w:ascii="Times New Roman" w:hAnsi="Times New Roman" w:eastAsia="Times New Roman"/>
                <w:bCs/>
                <w:lang w:eastAsia="ru-RU"/>
              </w:rPr>
              <w:t xml:space="preserve">№ 540-П на период действия льготных условий</w:t>
            </w:r>
            <w:r>
              <w:rPr>
                <w:rFonts w:ascii="Times New Roman" w:hAnsi="Times New Roman" w:eastAsia="Times New Roman"/>
                <w:bCs/>
                <w:lang w:eastAsia="ru-RU"/>
              </w:rPr>
            </w:r>
            <w:r>
              <w:rPr>
                <w:rFonts w:ascii="Times New Roman" w:hAnsi="Times New Roman" w:eastAsia="Times New Roman"/>
                <w:bCs/>
                <w:lang w:eastAsia="ru-RU"/>
              </w:rPr>
            </w:r>
          </w:p>
          <w:p>
            <w:pPr>
              <w:pStyle w:val="1042"/>
              <w:rPr>
                <w:rFonts w:ascii="Times New Roman" w:hAnsi="Times New Roman" w:eastAsia="Times New Roman"/>
                <w:bCs/>
                <w:lang w:eastAsia="ru-RU"/>
              </w:rPr>
            </w:pPr>
            <w:r>
              <w:rPr>
                <w:rFonts w:ascii="Times New Roman" w:hAnsi="Times New Roman" w:eastAsia="Times New Roman"/>
                <w:bCs/>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lang w:eastAsia="ru-RU"/>
              </w:rPr>
            </w:r>
            <w:r>
              <w:rPr>
                <w:rFonts w:ascii="Times New Roman" w:hAnsi="Times New Roman" w:eastAsia="Times New Roman"/>
                <w:bCs/>
                <w:lang w:eastAsia="ru-RU"/>
              </w:rPr>
            </w:r>
          </w:p>
          <w:p>
            <w:pPr>
              <w:pStyle w:val="1042"/>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6</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с графиком погашения (возврата) кредита (основного долга)/ окончательной даты возврата кредита </w:t>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отсутствии графика погашения (возврата) кредита (основного долга)):</w:t>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до 180 календарных дней (включительно) – не менее 1,0%;</w:t>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не менее 3,5%;</w:t>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lang w:eastAsia="ru-RU"/>
              </w:rPr>
            </w:r>
            <w:r>
              <w:rPr>
                <w:rFonts w:ascii="Times New Roman" w:hAnsi="Times New Roman" w:eastAsia="Times New Roman"/>
                <w:lang w:eastAsia="ru-RU"/>
              </w:rPr>
            </w:r>
          </w:p>
          <w:p>
            <w:pPr>
              <w:pStyle w:val="1042"/>
              <w:ind w:left="7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менее 7,0%</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w:t>
            </w:r>
            <w:r>
              <w:rPr>
                <w:rFonts w:ascii="Times New Roman" w:hAnsi="Times New Roman" w:eastAsia="Times New Roman"/>
                <w:bCs/>
                <w:lang w:eastAsia="ru-RU"/>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АО «МСП Банк» № 547-П</w:t>
            </w:r>
            <w:r>
              <w:rPr>
                <w:rFonts w:ascii="Times New Roman" w:hAnsi="Times New Roman" w:eastAsia="Times New Roman"/>
                <w:bCs/>
                <w:lang w:eastAsia="ru-RU"/>
              </w:rPr>
            </w:r>
            <w:r>
              <w:rPr>
                <w:rFonts w:ascii="Times New Roman" w:hAnsi="Times New Roman" w:eastAsia="Times New Roman"/>
                <w:bCs/>
                <w:lang w:eastAsia="ru-RU"/>
              </w:rPr>
            </w:r>
          </w:p>
          <w:p>
            <w:pPr>
              <w:pStyle w:val="1042"/>
              <w:ind w:left="7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 </w:t>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bCs/>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694" w:type="dxa"/>
            <w:vAlign w:val="top"/>
            <w:textDirection w:val="lrTb"/>
            <w:noWrap w:val="false"/>
          </w:tcPr>
          <w:p>
            <w:pPr>
              <w:pStyle w:val="1042"/>
              <w:jc w:val="center"/>
              <w:spacing w:before="4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По договоренности сторон в зависимости от срока, оставшегося до погашения , </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42"/>
              <w:jc w:val="center"/>
              <w:spacing w:before="40" w:after="0" w:line="240" w:lineRule="auto"/>
              <w:tabs>
                <w:tab w:val="left" w:pos="387" w:leader="none"/>
              </w:tabs>
              <w:rPr>
                <w:rFonts w:ascii="Times New Roman" w:hAnsi="Times New Roman" w:eastAsia="Times New Roman"/>
                <w:lang w:eastAsia="ru-RU"/>
              </w:rPr>
            </w:pPr>
            <w:r>
              <w:rPr>
                <w:rFonts w:ascii="Times New Roman" w:hAnsi="Times New Roman" w:eastAsia="Times New Roman"/>
                <w:lang w:eastAsia="ru-RU"/>
              </w:rPr>
              <w:t xml:space="preserve">По договоренности  сторон</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По договоренности  сторон</w:t>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По договоренности  сторон</w:t>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 </w:t>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 исключением комиссий, возмещаемых финансирующему банку за досрочное погашение</w:t>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42"/>
              <w:jc w:val="both"/>
              <w:spacing w:before="40" w:after="0" w:line="240" w:lineRule="auto"/>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042"/>
              <w:jc w:val="both"/>
              <w:spacing w:before="40" w:after="0" w:line="240" w:lineRule="auto"/>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r>
            <w:r>
              <w:rPr>
                <w:rFonts w:ascii="Times New Roman" w:hAnsi="Times New Roman"/>
                <w:bCs/>
              </w:rPr>
            </w:r>
            <w:r>
              <w:rPr>
                <w:rFonts w:ascii="Times New Roman" w:hAnsi="Times New Roman"/>
                <w:bCs/>
              </w:rPr>
            </w:r>
          </w:p>
          <w:p>
            <w:pPr>
              <w:pStyle w:val="1042"/>
              <w:jc w:val="both"/>
              <w:spacing w:before="40" w:after="0" w:line="240" w:lineRule="auto"/>
              <w:rPr>
                <w:rFonts w:ascii="Times New Roman" w:hAnsi="Times New Roman"/>
                <w:bCs/>
              </w:rPr>
            </w:pPr>
            <w:r>
              <w:rPr>
                <w:rFonts w:ascii="Times New Roman" w:hAnsi="Times New Roman"/>
                <w:bCs/>
              </w:rPr>
              <w:t xml:space="preserve">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p>
            <w:pPr>
              <w:pStyle w:val="1042"/>
              <w:jc w:val="both"/>
              <w:spacing w:before="40" w:after="0" w:line="240" w:lineRule="auto"/>
              <w:rPr>
                <w:rFonts w:ascii="Times New Roman" w:hAnsi="Times New Roman"/>
                <w:bCs/>
              </w:rPr>
            </w:pPr>
            <w:r>
              <w:rPr>
                <w:rFonts w:ascii="Times New Roman" w:hAnsi="Times New Roman"/>
                <w:bCs/>
              </w:rPr>
              <w:t xml:space="preserve">при установлении срока транша до 90 календарных дней (включительно) комиссия не взимается.</w:t>
            </w:r>
            <w:r>
              <w:rPr>
                <w:rFonts w:ascii="Times New Roman" w:hAnsi="Times New Roman"/>
                <w:bCs/>
              </w:rPr>
            </w:r>
            <w:r>
              <w:rPr>
                <w:rFonts w:ascii="Times New Roman" w:hAnsi="Times New Roman"/>
                <w:bCs/>
              </w:rPr>
            </w:r>
          </w:p>
          <w:p>
            <w:pPr>
              <w:pStyle w:val="1042"/>
              <w:jc w:val="both"/>
              <w:spacing w:before="40" w:after="0" w:line="240" w:lineRule="auto"/>
              <w:rPr>
                <w:rFonts w:ascii="Times New Roman" w:hAnsi="Times New Roman"/>
                <w:bCs/>
              </w:rPr>
            </w:pPr>
            <w:r>
              <w:rPr>
                <w:rFonts w:ascii="Times New Roman" w:hAnsi="Times New Roman"/>
                <w:bCs/>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bCs/>
              </w:rPr>
            </w:r>
            <w:r>
              <w:rPr>
                <w:rFonts w:ascii="Times New Roman" w:hAnsi="Times New Roman"/>
                <w:bCs/>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АО «Россельхозбанк» № 738-П</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t xml:space="preserve">-при кредитовании в рамках решен</w:t>
            </w:r>
            <w:r>
              <w:rPr>
                <w:rFonts w:ascii="Times New Roman" w:hAnsi="Times New Roman"/>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p>
            <w:pPr>
              <w:pStyle w:val="1042"/>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ab/>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tabs>
                <w:tab w:val="left" w:pos="408"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ab/>
              <w:t xml:space="preserve">Не взимается</w:t>
            </w:r>
            <w:r>
              <w:rPr>
                <w:rFonts w:ascii="Times New Roman" w:hAnsi="Times New Roman"/>
              </w:rPr>
            </w:r>
            <w:r>
              <w:rPr>
                <w:rFonts w:ascii="Times New Roman" w:hAnsi="Times New Roman"/>
              </w:rPr>
            </w:r>
          </w:p>
          <w:p>
            <w:pPr>
              <w:pStyle w:val="1042"/>
              <w:tabs>
                <w:tab w:val="left" w:pos="344"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ab/>
              <w:t xml:space="preserve">Не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spacing w:before="120" w:after="0" w:line="240" w:lineRule="auto"/>
              <w:tabs>
                <w:tab w:val="left" w:pos="709" w:leader="none"/>
              </w:tabs>
              <w:rPr>
                <w:rFonts w:ascii="Times New Roman" w:hAnsi="Times New Roman"/>
              </w:rPr>
            </w:pPr>
            <w:r>
              <w:rPr>
                <w:rFonts w:ascii="Times New Roman" w:hAnsi="Times New Roman"/>
              </w:rPr>
              <w:t xml:space="preserve">Не более</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1,5% годовых</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right w:val="single" w:color="000000" w:sz="4" w:space="0"/>
            </w:tcBorders>
            <w:tcW w:w="3118" w:type="dxa"/>
            <w:vAlign w:val="top"/>
            <w:textDirection w:val="lrTb"/>
            <w:noWrap w:val="false"/>
          </w:tcPr>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bCs/>
              </w:rPr>
              <w:t xml:space="preserve">Комиссия исчисляется от досрочно возвращ</w:t>
            </w:r>
            <w:r>
              <w:rPr>
                <w:rFonts w:ascii="Times New Roman" w:hAnsi="Times New Roman"/>
                <w:bCs/>
              </w:rPr>
              <w:t xml:space="preserve">аемой</w:t>
            </w:r>
            <w:r>
              <w:rPr>
                <w:rFonts w:ascii="Times New Roman" w:hAnsi="Times New Roman"/>
                <w:bCs/>
              </w:rPr>
              <w:t xml:space="preserve"> суммы кредита или его части </w:t>
            </w:r>
            <w:r>
              <w:rPr>
                <w:bCs/>
              </w:rPr>
              <w:t xml:space="preserve">на </w:t>
            </w:r>
            <w:r>
              <w:rPr>
                <w:rFonts w:ascii="Times New Roman" w:hAnsi="Times New Roman" w:eastAsia="Times New Roman"/>
                <w:bCs/>
              </w:rPr>
              <w:t xml:space="preserve">срок от даты досрочного погашения до плановой даты погашения</w:t>
            </w:r>
            <w:r>
              <w:rPr>
                <w:bCs/>
              </w:rPr>
              <w:t xml:space="preserve"> </w:t>
            </w:r>
            <w:r>
              <w:rPr>
                <w:rFonts w:ascii="Times New Roman" w:hAnsi="Times New Roman"/>
                <w:bCs/>
              </w:rPr>
              <w:t xml:space="preserve">и уплачивается в дату досрочного возврата кредита либо его части.</w:t>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ind w:firstLine="70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jc w:val="both"/>
              <w:spacing w:before="40" w:after="40" w:line="240" w:lineRule="auto"/>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r>
              <w:rPr>
                <w:rFonts w:ascii="Times New Roman" w:hAnsi="Times New Roman"/>
                <w:bCs/>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r>
              <w:rPr>
                <w:rFonts w:ascii="Times New Roman" w:hAnsi="Times New Roman"/>
                <w:bCs/>
              </w:rPr>
              <w:t xml:space="preserve">№ 540-П на период действия льготных условий</w:t>
            </w:r>
            <w:r>
              <w:rPr>
                <w:rFonts w:ascii="Times New Roman" w:hAnsi="Times New Roman"/>
                <w:bCs/>
              </w:rPr>
            </w:r>
            <w:r>
              <w:rPr>
                <w:rFonts w:ascii="Times New Roman" w:hAnsi="Times New Roman"/>
                <w:bCs/>
              </w:rPr>
            </w:r>
          </w:p>
          <w:p>
            <w:pPr>
              <w:pStyle w:val="1042"/>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42"/>
              <w:jc w:val="center"/>
              <w:spacing w:before="40" w:after="40" w:line="240" w:lineRule="auto"/>
              <w:rPr>
                <w:rFonts w:ascii="Times New Roman" w:hAnsi="Times New Roman"/>
              </w:rPr>
            </w:pPr>
            <w:r>
              <w:rPr>
                <w:rFonts w:ascii="Times New Roman" w:hAnsi="Times New Roman"/>
              </w:rPr>
              <w:t xml:space="preserve"> </w:t>
            </w:r>
            <w:r>
              <w:rPr>
                <w:rFonts w:ascii="Times New Roman" w:hAnsi="Times New Roman"/>
              </w:rPr>
              <w:t xml:space="preserve">0,2% от суммы, </w:t>
            </w:r>
            <w:r>
              <w:rPr>
                <w:rFonts w:ascii="Times New Roman" w:hAnsi="Times New Roman"/>
              </w:rPr>
            </w:r>
            <w:r>
              <w:rPr>
                <w:rFonts w:ascii="Times New Roman" w:hAnsi="Times New Roman"/>
              </w:rPr>
            </w:r>
          </w:p>
          <w:p>
            <w:pPr>
              <w:pStyle w:val="1042"/>
              <w:jc w:val="center"/>
              <w:spacing w:before="40" w:after="40" w:line="240" w:lineRule="auto"/>
              <w:rPr>
                <w:rFonts w:ascii="Times New Roman" w:hAnsi="Times New Roman"/>
              </w:rPr>
            </w:pPr>
            <w:r>
              <w:rPr>
                <w:rFonts w:ascii="Times New Roman" w:hAnsi="Times New Roman"/>
              </w:rPr>
              <w:t xml:space="preserve">минимум - 30 000 руб.,</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максимум - 150 000 руб.</w:t>
            </w:r>
            <w:r>
              <w:rPr>
                <w:rFonts w:ascii="Times New Roman" w:hAnsi="Times New Roman"/>
              </w:rPr>
              <w:t xml:space="preserve">.</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eastAsia="Times New Roman"/>
                <w:bCs/>
                <w:lang w:eastAsia="ru-RU"/>
              </w:rPr>
            </w:r>
            <w:r>
              <w:rPr>
                <w:rFonts w:ascii="Times New Roman" w:hAnsi="Times New Roman" w:eastAsia="Times New Roman"/>
                <w:bCs/>
                <w:lang w:eastAsia="ru-RU"/>
              </w:rPr>
            </w:r>
          </w:p>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eastAsia="Times New Roman"/>
                <w:bCs/>
                <w:lang w:eastAsia="ru-RU"/>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42"/>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42"/>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bl>
    <w:p>
      <w:pPr>
        <w:pStyle w:val="1042"/>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42"/>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4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В настоящем разделе Тарифов Банка используется следующий термин:</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eastAsia="Times New Roman"/>
          <w:bCs/>
          <w:lang w:eastAsia="ru-RU"/>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Примечание: </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2.</w:t>
        <w:tab/>
        <w:t xml:space="preserve">Установление размера(ов) ком</w:t>
      </w:r>
      <w:r>
        <w:rPr>
          <w:rFonts w:ascii="Times New Roman" w:hAnsi="Times New Roman" w:eastAsia="Times New Roman"/>
          <w:bCs/>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Правил предоставления субсидий из фед</w:t>
      </w:r>
      <w:r>
        <w:rPr>
          <w:rFonts w:ascii="Times New Roman" w:hAnsi="Times New Roman" w:eastAsia="Times New Roman"/>
          <w:bCs/>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от 05.12.2019 № 1598) (далее – ППРФ от 05.12.2019 № 1598); </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Правил предоставления из федерального бюджета с</w:t>
      </w:r>
      <w:r>
        <w:rPr>
          <w:rFonts w:ascii="Times New Roman" w:hAnsi="Times New Roman" w:eastAsia="Times New Roman"/>
          <w:bCs/>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eastAsia="Times New Roman"/>
          <w:bCs/>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(утв. постановлением Правительства Российской Федерации от 29.12.2016 № 1528) (далее – ППРФ от 29.12.2016 № 1528); </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w:t>
      </w:r>
      <w:r>
        <w:rPr>
          <w:rFonts w:ascii="Times New Roman" w:hAnsi="Times New Roman" w:eastAsia="Times New Roman"/>
          <w:bCs/>
          <w:lang w:eastAsia="ru-RU"/>
        </w:rPr>
        <w:t xml:space="preserve">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w:t>
      </w:r>
      <w:r>
        <w:rPr>
          <w:rFonts w:ascii="Times New Roman" w:hAnsi="Times New Roman" w:eastAsia="Times New Roman"/>
          <w:bCs/>
          <w:lang w:eastAsia="ru-RU"/>
        </w:rPr>
        <w:t xml:space="preserve">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 (далее – ППРФ от 26.04.2019 № 512); </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Правил предоставления субсидий из федерального бюджета россий</w:t>
      </w:r>
      <w:r>
        <w:rPr>
          <w:rFonts w:ascii="Times New Roman" w:hAnsi="Times New Roman" w:eastAsia="Times New Roman"/>
          <w:bCs/>
          <w:lang w:eastAsia="ru-RU"/>
        </w:rPr>
        <w:t xml:space="preserve">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w:t>
      </w:r>
      <w:r>
        <w:rPr>
          <w:rFonts w:ascii="Times New Roman" w:hAnsi="Times New Roman" w:eastAsia="Times New Roman"/>
          <w:bCs/>
          <w:lang w:eastAsia="ru-RU"/>
        </w:rPr>
        <w:t xml:space="preserve">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 (далее – ППРФ от 24.12.2019 № 1804);</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w:t>
      </w:r>
      <w:r>
        <w:rPr>
          <w:rFonts w:ascii="Times New Roman" w:hAnsi="Times New Roman" w:eastAsia="Times New Roman"/>
          <w:bCs/>
          <w:lang w:eastAsia="ru-RU"/>
        </w:rPr>
        <w:t xml:space="preserve">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w:t>
      </w:r>
      <w:r>
        <w:rPr>
          <w:rFonts w:ascii="Times New Roman" w:hAnsi="Times New Roman" w:eastAsia="Times New Roman"/>
          <w:bCs/>
          <w:lang w:eastAsia="ru-RU"/>
        </w:rPr>
        <w:t xml:space="preserve">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 (далее – ППРФ от 30.12.2018 № 1764); </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w:t>
      </w:r>
      <w:r>
        <w:rPr>
          <w:rFonts w:ascii="Times New Roman" w:hAnsi="Times New Roman" w:eastAsia="Times New Roman"/>
          <w:bCs/>
          <w:lang w:eastAsia="ru-RU"/>
        </w:rPr>
        <w:t xml:space="preserve">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 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w:t>
      </w:r>
      <w:r>
        <w:rPr>
          <w:rFonts w:ascii="Times New Roman" w:hAnsi="Times New Roman" w:eastAsia="Times New Roman"/>
          <w:bCs/>
          <w:lang w:eastAsia="ru-RU"/>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и индивидуальным предпринимателям, осуществляющим производство, первичную и (или) последующ</w:t>
      </w:r>
      <w:r>
        <w:rPr>
          <w:rFonts w:ascii="Times New Roman" w:hAnsi="Times New Roman" w:eastAsia="Times New Roman"/>
          <w:bCs/>
          <w:lang w:eastAsia="ru-RU"/>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eastAsia="Times New Roman"/>
          <w:bCs/>
          <w:lang w:eastAsia="ru-RU"/>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w:t>
      </w:r>
      <w:r>
        <w:rPr>
          <w:rFonts w:ascii="Times New Roman" w:hAnsi="Times New Roman" w:eastAsia="Times New Roman"/>
          <w:bCs/>
          <w:lang w:eastAsia="ru-RU"/>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и индивидуаль</w:t>
      </w:r>
      <w:r>
        <w:rPr>
          <w:rFonts w:ascii="Times New Roman" w:hAnsi="Times New Roman" w:eastAsia="Times New Roman"/>
          <w:bCs/>
          <w:lang w:eastAsia="ru-RU"/>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eastAsia="Times New Roman"/>
          <w:bCs/>
          <w:lang w:eastAsia="ru-RU"/>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решения Министерства сельского хозяйства Российской Федерации о по</w:t>
      </w:r>
      <w:r>
        <w:rPr>
          <w:rFonts w:ascii="Times New Roman" w:hAnsi="Times New Roman" w:eastAsia="Times New Roman"/>
          <w:bCs/>
          <w:lang w:eastAsia="ru-RU"/>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rFonts w:ascii="Times New Roman" w:hAnsi="Times New Roman" w:eastAsia="Times New Roman"/>
          <w:bCs/>
          <w:lang w:eastAsia="ru-RU"/>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решения М</w:t>
      </w:r>
      <w:r>
        <w:rPr>
          <w:rFonts w:ascii="Times New Roman" w:hAnsi="Times New Roman" w:eastAsia="Times New Roman"/>
          <w:bCs/>
          <w:lang w:eastAsia="ru-RU"/>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ascii="Times New Roman" w:hAnsi="Times New Roman" w:eastAsia="Times New Roman"/>
          <w:bCs/>
          <w:lang w:eastAsia="ru-RU"/>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eastAsia="Times New Roman"/>
          <w:bCs/>
          <w:lang w:eastAsia="ru-RU"/>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eastAsia="Times New Roman"/>
          <w:bCs/>
          <w:lang w:eastAsia="ru-RU"/>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eastAsia="Times New Roman"/>
          <w:bCs/>
          <w:lang w:eastAsia="ru-RU"/>
        </w:rPr>
      </w:r>
      <w:r>
        <w:rPr>
          <w:rFonts w:ascii="Times New Roman" w:hAnsi="Times New Roman" w:eastAsia="Times New Roman"/>
          <w:bCs/>
          <w:lang w:eastAsia="ru-RU"/>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hyperlink w:history="1">
        <w:r>
          <w:rPr>
            <w:rFonts w:ascii="Times New Roman" w:hAnsi="Times New Roman" w:eastAsia="Times New Roman" w:cs="Times New Roman"/>
            <w:sz w:val="24"/>
            <w:szCs w:val="24"/>
            <w:highlight w:val="none"/>
          </w:rPr>
          <w:t xml:space="preserve">25-66428-01969-Р</w:t>
        </w:r>
      </w:hyperlink>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4"/>
          <w:szCs w:val="24"/>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4"/>
          <w:szCs w:val="24"/>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4"/>
          <w:szCs w:val="24"/>
          <w:highlight w:val="none"/>
        </w:rPr>
        <w:t xml:space="preserve">-Р), принятого в соответствии </w:t>
      </w:r>
      <w:r>
        <w:rPr>
          <w:rFonts w:ascii="Times New Roman" w:hAnsi="Times New Roman" w:eastAsia="Times New Roman" w:cs="Times New Roman"/>
          <w:sz w:val="24"/>
          <w:szCs w:val="24"/>
          <w:highlight w:val="none"/>
        </w:rPr>
        <w:t xml:space="preserve">с ППРФ от 25.10.2023 № 1780</w:t>
      </w:r>
      <w:r>
        <w:rPr>
          <w:rFonts w:ascii="Times New Roman" w:hAnsi="Times New Roman" w:eastAsia="Times New Roman" w:cs="Times New Roman"/>
          <w:sz w:val="24"/>
          <w:szCs w:val="24"/>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042"/>
        <w:ind w:left="349" w:right="0" w:firstLine="0"/>
        <w:jc w:val="both"/>
        <w:spacing w:after="0" w:line="240" w:lineRule="auto"/>
        <w:rPr>
          <w:rFonts w:ascii="Times New Roman" w:hAnsi="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 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25-68850-01698-Р</w:t>
      </w:r>
      <w:r>
        <w:rPr>
          <w:rFonts w:ascii="Times New Roman" w:hAnsi="Times New Roman" w:eastAsia="Times New Roman" w:cs="Times New Roman"/>
          <w:sz w:val="24"/>
          <w:szCs w:val="24"/>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4"/>
          <w:szCs w:val="24"/>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4"/>
          <w:szCs w:val="24"/>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4"/>
          <w:szCs w:val="24"/>
          <w:highlight w:val="none"/>
        </w:rPr>
        <w:t xml:space="preserve">ие № </w:t>
      </w:r>
      <w:r>
        <w:rPr>
          <w:rFonts w:ascii="Times New Roman" w:hAnsi="Times New Roman" w:eastAsia="Times New Roman" w:cs="Times New Roman"/>
          <w:sz w:val="24"/>
          <w:szCs w:val="24"/>
          <w:highlight w:val="none"/>
        </w:rPr>
        <w:t xml:space="preserve">169</w:t>
      </w:r>
      <w:r>
        <w:rPr>
          <w:rFonts w:ascii="Times New Roman" w:hAnsi="Times New Roman" w:eastAsia="Times New Roman" w:cs="Times New Roman"/>
          <w:sz w:val="24"/>
          <w:szCs w:val="24"/>
          <w:highlight w:val="none"/>
        </w:rPr>
        <w:t xml:space="preserve">8-Р</w:t>
      </w:r>
      <w:r>
        <w:rPr>
          <w:rFonts w:ascii="Times New Roman" w:hAnsi="Times New Roman" w:eastAsia="Times New Roman" w:cs="Times New Roman"/>
          <w:sz w:val="24"/>
          <w:szCs w:val="24"/>
          <w:highlight w:val="none"/>
        </w:rPr>
        <w:t xml:space="preserve">), принятого в соответствии с ППРФ от 25.10.2023 № 1780</w:t>
      </w:r>
      <w:r>
        <w:rPr>
          <w:rFonts w:ascii="Times New Roman" w:hAnsi="Times New Roman" w:eastAsia="Times New Roman" w:cs="Times New Roman"/>
          <w:sz w:val="24"/>
          <w:szCs w:val="24"/>
          <w:highlight w:val="none"/>
        </w:rPr>
        <w:t xml:space="preserve">.</w:t>
      </w:r>
      <w:r>
        <w:rPr>
          <w:rFonts w:ascii="Times New Roman" w:hAnsi="Times New Roman"/>
          <w:sz w:val="24"/>
          <w:szCs w:val="24"/>
          <w:highlight w:val="none"/>
        </w:rPr>
      </w:r>
      <w:r>
        <w:rPr>
          <w:rFonts w:ascii="Times New Roman" w:hAnsi="Times New Roman"/>
          <w:sz w:val="24"/>
          <w:szCs w:val="24"/>
          <w:highlight w:val="none"/>
        </w:rPr>
      </w:r>
    </w:p>
    <w:p>
      <w:pPr>
        <w:ind w:left="349" w:right="0" w:firstLine="0"/>
        <w:jc w:val="both"/>
        <w:spacing w:after="0" w:line="240" w:lineRule="auto"/>
        <w:rPr>
          <w:rFonts w:ascii="Times New Roman" w:hAnsi="Times New Roman"/>
          <w:sz w:val="24"/>
          <w:szCs w:val="24"/>
        </w:rPr>
      </w:pPr>
      <w:r>
        <w:rPr>
          <w:rFonts w:ascii="Times New Roman" w:hAnsi="Times New Roman"/>
          <w:sz w:val="24"/>
          <w:szCs w:val="24"/>
          <w:highlight w:val="none"/>
        </w:rPr>
      </w:r>
      <w:r>
        <w:rPr>
          <w:rFonts w:ascii="Times New Roman" w:hAnsi="Times New Roman"/>
          <w:sz w:val="24"/>
          <w:szCs w:val="24"/>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4"/>
          <w:szCs w:val="24"/>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042"/>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ab/>
      </w:r>
      <w:r>
        <w:rPr>
          <w:rFonts w:ascii="Times New Roman" w:hAnsi="Times New Roman" w:eastAsia="Times New Roman"/>
          <w:bCs/>
          <w:lang w:eastAsia="ru-RU"/>
        </w:rPr>
      </w:r>
      <w:r>
        <w:rPr>
          <w:rFonts w:ascii="Times New Roman" w:hAnsi="Times New Roman" w:eastAsia="Times New Roman"/>
          <w:bCs/>
          <w:lang w:eastAsia="ru-RU"/>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8"/>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center"/>
            <w:vMerge w:val="restart"/>
            <w:textDirection w:val="lrTb"/>
            <w:noWrap w:val="false"/>
          </w:tcPr>
          <w:p>
            <w:pPr>
              <w:pStyle w:val="1042"/>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6946" w:type="dxa"/>
            <w:vAlign w:val="top"/>
            <w:textDirection w:val="lrTb"/>
            <w:noWrap w:val="false"/>
          </w:tcPr>
          <w:p>
            <w:pPr>
              <w:pStyle w:val="1042"/>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042"/>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3118" w:type="dxa"/>
            <w:vAlign w:val="top"/>
            <w:textDirection w:val="lrTb"/>
            <w:noWrap w:val="false"/>
          </w:tcPr>
          <w:p>
            <w:pPr>
              <w:pStyle w:val="104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3828" w:type="dxa"/>
            <w:vAlign w:val="top"/>
            <w:textDirection w:val="lrTb"/>
            <w:noWrap w:val="false"/>
          </w:tcPr>
          <w:p>
            <w:pPr>
              <w:pStyle w:val="104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04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6946" w:type="dxa"/>
            <w:vAlign w:val="top"/>
            <w:textDirection w:val="lrTb"/>
            <w:noWrap w:val="false"/>
          </w:tcPr>
          <w:p>
            <w:pPr>
              <w:pStyle w:val="104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04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3118" w:type="dxa"/>
            <w:vAlign w:val="top"/>
            <w:textDirection w:val="lrTb"/>
            <w:noWrap w:val="false"/>
          </w:tcPr>
          <w:p>
            <w:pPr>
              <w:pStyle w:val="104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3828" w:type="dxa"/>
            <w:vAlign w:val="top"/>
            <w:textDirection w:val="lrTb"/>
            <w:noWrap w:val="false"/>
          </w:tcPr>
          <w:p>
            <w:pPr>
              <w:pStyle w:val="104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042"/>
              <w:jc w:val="center"/>
              <w:spacing w:before="40" w:after="40"/>
              <w:rPr>
                <w:rFonts w:ascii="Times New Roman" w:hAnsi="Times New Roman"/>
                <w:bCs/>
                <w:iCs/>
                <w:sz w:val="18"/>
                <w:szCs w:val="18"/>
              </w:rPr>
              <w:outlineLvl w:val="5"/>
            </w:pPr>
            <w:r>
              <w:rPr>
                <w:rFonts w:ascii="Times New Roman" w:hAnsi="Times New Roman"/>
                <w:bCs/>
                <w:iCs/>
                <w:sz w:val="18"/>
                <w:szCs w:val="18"/>
              </w:rPr>
              <w:t xml:space="preserve">1</w:t>
            </w:r>
            <w:r>
              <w:rPr>
                <w:rFonts w:ascii="Times New Roman" w:hAnsi="Times New Roman"/>
                <w:bCs/>
                <w:iCs/>
                <w:sz w:val="18"/>
                <w:szCs w:val="18"/>
              </w:rPr>
            </w:r>
            <w:r>
              <w:rPr>
                <w:rFonts w:ascii="Times New Roman" w:hAnsi="Times New Roman"/>
                <w:bCs/>
                <w:iCs/>
                <w:sz w:val="18"/>
                <w:szCs w:val="18"/>
              </w:rPr>
            </w:r>
          </w:p>
        </w:tc>
        <w:tc>
          <w:tcPr>
            <w:tcW w:w="3118" w:type="dxa"/>
            <w:vAlign w:val="top"/>
            <w:textDirection w:val="lrTb"/>
            <w:noWrap w:val="false"/>
          </w:tcPr>
          <w:p>
            <w:pPr>
              <w:pStyle w:val="1042"/>
              <w:keepNext/>
              <w:spacing w:before="40"/>
              <w:rPr>
                <w:rFonts w:ascii="Times New Roman" w:hAnsi="Times New Roman"/>
                <w:bCs/>
                <w:iCs/>
                <w:sz w:val="18"/>
                <w:szCs w:val="18"/>
              </w:rPr>
              <w:outlineLvl w:val="5"/>
            </w:pPr>
            <w:r>
              <w:rPr>
                <w:rFonts w:ascii="Times New Roman" w:hAnsi="Times New Roman"/>
                <w:bCs/>
                <w:iCs/>
                <w:sz w:val="18"/>
                <w:szCs w:val="18"/>
              </w:rPr>
              <w:t xml:space="preserve">- ППРФ от 29.12.2016 № 1528 (за исключением п. 12.1)</w:t>
            </w:r>
            <w:r>
              <w:rPr>
                <w:rFonts w:ascii="Times New Roman" w:hAnsi="Times New Roman"/>
                <w:bCs/>
                <w:iCs/>
                <w:sz w:val="18"/>
                <w:szCs w:val="18"/>
              </w:rPr>
            </w:r>
            <w:r>
              <w:rPr>
                <w:rFonts w:ascii="Times New Roman" w:hAnsi="Times New Roman"/>
                <w:bCs/>
                <w:iCs/>
                <w:sz w:val="18"/>
                <w:szCs w:val="18"/>
              </w:rPr>
            </w:r>
          </w:p>
        </w:tc>
        <w:tc>
          <w:tcPr>
            <w:tcW w:w="3828" w:type="dxa"/>
            <w:vAlign w:val="center"/>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t xml:space="preserve">- ППРФ от 29.12.2016 № 1528 </w:t>
            </w:r>
            <w:r>
              <w:rPr>
                <w:rFonts w:ascii="Times New Roman" w:hAnsi="Times New Roman"/>
                <w:bCs/>
                <w:iCs/>
                <w:sz w:val="18"/>
                <w:szCs w:val="18"/>
              </w:rPr>
            </w:r>
            <w:r>
              <w:rPr>
                <w:rFonts w:ascii="Times New Roman" w:hAnsi="Times New Roman"/>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042"/>
              <w:jc w:val="center"/>
              <w:spacing w:before="40" w:after="40"/>
              <w:rPr>
                <w:rFonts w:ascii="Times New Roman" w:hAnsi="Times New Roman"/>
                <w:bCs/>
                <w:iCs/>
                <w:sz w:val="18"/>
                <w:szCs w:val="18"/>
              </w:rPr>
              <w:outlineLvl w:val="5"/>
            </w:pPr>
            <w:r>
              <w:rPr>
                <w:rFonts w:ascii="Times New Roman" w:hAnsi="Times New Roman"/>
                <w:bCs/>
                <w:iCs/>
                <w:sz w:val="18"/>
                <w:szCs w:val="18"/>
              </w:rPr>
              <w:t xml:space="preserve">2</w:t>
            </w:r>
            <w:r>
              <w:rPr>
                <w:rFonts w:ascii="Times New Roman" w:hAnsi="Times New Roman"/>
                <w:bCs/>
                <w:iCs/>
                <w:sz w:val="18"/>
                <w:szCs w:val="18"/>
              </w:rPr>
            </w:r>
            <w:r>
              <w:rPr>
                <w:rFonts w:ascii="Times New Roman" w:hAnsi="Times New Roman"/>
                <w:bCs/>
                <w:iCs/>
                <w:sz w:val="18"/>
                <w:szCs w:val="18"/>
              </w:rPr>
            </w:r>
          </w:p>
        </w:tc>
        <w:tc>
          <w:tcPr>
            <w:tcW w:w="3118" w:type="dxa"/>
            <w:vAlign w:val="top"/>
            <w:textDirection w:val="lrTb"/>
            <w:noWrap w:val="false"/>
          </w:tcPr>
          <w:p>
            <w:pPr>
              <w:pStyle w:val="1042"/>
              <w:keepNext/>
              <w:spacing w:before="40"/>
              <w:rPr>
                <w:rFonts w:ascii="Times New Roman" w:hAnsi="Times New Roman"/>
                <w:bCs/>
                <w:iCs/>
                <w:sz w:val="18"/>
                <w:szCs w:val="18"/>
              </w:rPr>
              <w:outlineLvl w:val="5"/>
            </w:pPr>
            <w:r>
              <w:rPr>
                <w:rFonts w:ascii="Times New Roman" w:hAnsi="Times New Roman"/>
                <w:bCs/>
                <w:iCs/>
                <w:sz w:val="18"/>
                <w:szCs w:val="18"/>
              </w:rPr>
              <w:t xml:space="preserve">- ППРФ от 26.04.2019 № 512 (за исключением п. 12.1)</w:t>
            </w:r>
            <w:r>
              <w:rPr>
                <w:rFonts w:ascii="Times New Roman" w:hAnsi="Times New Roman"/>
                <w:bCs/>
                <w:iCs/>
                <w:sz w:val="18"/>
                <w:szCs w:val="18"/>
              </w:rPr>
            </w:r>
            <w:r>
              <w:rPr>
                <w:rFonts w:ascii="Times New Roman" w:hAnsi="Times New Roman"/>
                <w:bCs/>
                <w:iCs/>
                <w:sz w:val="18"/>
                <w:szCs w:val="18"/>
              </w:rPr>
            </w:r>
          </w:p>
        </w:tc>
        <w:tc>
          <w:tcPr>
            <w:tcW w:w="3828" w:type="dxa"/>
            <w:vAlign w:val="center"/>
            <w:textDirection w:val="lrTb"/>
            <w:noWrap w:val="false"/>
          </w:tcPr>
          <w:p>
            <w:pPr>
              <w:pStyle w:val="1042"/>
              <w:spacing w:before="40" w:after="40"/>
              <w:rPr>
                <w:rFonts w:ascii="Times New Roman" w:hAnsi="Times New Roman"/>
                <w:bCs/>
                <w:iCs/>
                <w:sz w:val="18"/>
                <w:szCs w:val="18"/>
              </w:rPr>
            </w:pPr>
            <w:r>
              <w:rPr>
                <w:rFonts w:ascii="Times New Roman" w:hAnsi="Times New Roman"/>
                <w:bCs/>
                <w:iCs/>
                <w:sz w:val="18"/>
                <w:szCs w:val="18"/>
              </w:rPr>
              <w:t xml:space="preserve">- ППРФ от 26.04.2019 № 512 </w:t>
            </w:r>
            <w:r>
              <w:rPr>
                <w:rFonts w:ascii="Times New Roman" w:hAnsi="Times New Roman"/>
                <w:bCs/>
                <w:iCs/>
                <w:sz w:val="18"/>
                <w:szCs w:val="18"/>
              </w:rPr>
            </w:r>
            <w:r>
              <w:rPr>
                <w:rFonts w:ascii="Times New Roman" w:hAnsi="Times New Roman"/>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042"/>
              <w:jc w:val="center"/>
              <w:spacing w:before="40" w:after="40"/>
              <w:rPr>
                <w:rFonts w:ascii="Times New Roman" w:hAnsi="Times New Roman"/>
                <w:bCs/>
                <w:iCs/>
                <w:sz w:val="18"/>
                <w:szCs w:val="18"/>
              </w:rPr>
            </w:pPr>
            <w:r>
              <w:rPr>
                <w:rFonts w:ascii="Times New Roman" w:hAnsi="Times New Roman"/>
                <w:bCs/>
                <w:iCs/>
                <w:sz w:val="18"/>
                <w:szCs w:val="18"/>
              </w:rPr>
              <w:t xml:space="preserve">3</w:t>
            </w:r>
            <w:r>
              <w:rPr>
                <w:rFonts w:ascii="Times New Roman" w:hAnsi="Times New Roman"/>
                <w:bCs/>
                <w:iCs/>
                <w:sz w:val="18"/>
                <w:szCs w:val="18"/>
              </w:rPr>
            </w:r>
            <w:r>
              <w:rPr>
                <w:rFonts w:ascii="Times New Roman" w:hAnsi="Times New Roman"/>
                <w:bCs/>
                <w:iCs/>
                <w:sz w:val="18"/>
                <w:szCs w:val="18"/>
              </w:rPr>
            </w:r>
          </w:p>
        </w:tc>
        <w:tc>
          <w:tcPr>
            <w:tcW w:w="3118" w:type="dxa"/>
            <w:vAlign w:val="top"/>
            <w:textDirection w:val="lrTb"/>
            <w:noWrap w:val="false"/>
          </w:tcPr>
          <w:p>
            <w:pPr>
              <w:pStyle w:val="1042"/>
              <w:spacing w:before="40" w:after="40"/>
              <w:rPr>
                <w:rFonts w:ascii="Times New Roman" w:hAnsi="Times New Roman"/>
                <w:bCs/>
                <w:iCs/>
                <w:sz w:val="18"/>
                <w:szCs w:val="18"/>
              </w:rPr>
            </w:pPr>
            <w:r>
              <w:rPr>
                <w:rFonts w:ascii="Times New Roman" w:hAnsi="Times New Roman"/>
                <w:bCs/>
                <w:iCs/>
                <w:sz w:val="18"/>
                <w:szCs w:val="18"/>
              </w:rPr>
              <w:t xml:space="preserve">- ППРФ от 24.12.2019 № 1804 </w:t>
            </w:r>
            <w:r>
              <w:rPr>
                <w:rFonts w:ascii="Times New Roman" w:hAnsi="Times New Roman"/>
                <w:bCs/>
                <w:iCs/>
                <w:sz w:val="18"/>
                <w:szCs w:val="18"/>
              </w:rPr>
            </w:r>
            <w:r>
              <w:rPr>
                <w:rFonts w:ascii="Times New Roman" w:hAnsi="Times New Roman"/>
                <w:bCs/>
                <w:iCs/>
                <w:sz w:val="18"/>
                <w:szCs w:val="18"/>
              </w:rPr>
            </w:r>
          </w:p>
        </w:tc>
        <w:tc>
          <w:tcPr>
            <w:tcW w:w="3828" w:type="dxa"/>
            <w:vAlign w:val="top"/>
            <w:textDirection w:val="lrTb"/>
            <w:noWrap w:val="false"/>
          </w:tcPr>
          <w:p>
            <w:pPr>
              <w:pStyle w:val="1042"/>
              <w:spacing w:before="40" w:after="40"/>
              <w:rPr>
                <w:rFonts w:ascii="Times New Roman" w:hAnsi="Times New Roman"/>
                <w:bCs/>
                <w:iCs/>
                <w:sz w:val="18"/>
                <w:szCs w:val="18"/>
              </w:rPr>
            </w:pPr>
            <w:r>
              <w:rPr>
                <w:rFonts w:ascii="Times New Roman" w:hAnsi="Times New Roman"/>
                <w:bCs/>
                <w:iCs/>
                <w:sz w:val="18"/>
                <w:szCs w:val="18"/>
              </w:rPr>
              <w:t xml:space="preserve">- ППРФ от 24.12.2019 № 1804 </w:t>
            </w:r>
            <w:r>
              <w:rPr>
                <w:rFonts w:ascii="Times New Roman" w:hAnsi="Times New Roman"/>
                <w:bCs/>
                <w:iCs/>
                <w:sz w:val="18"/>
                <w:szCs w:val="18"/>
              </w:rPr>
            </w:r>
            <w:r>
              <w:rPr>
                <w:rFonts w:ascii="Times New Roman" w:hAnsi="Times New Roman"/>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042"/>
              <w:jc w:val="center"/>
              <w:spacing w:before="40" w:after="40"/>
              <w:rPr>
                <w:rFonts w:ascii="Times New Roman" w:hAnsi="Times New Roman"/>
                <w:bCs/>
                <w:iCs/>
                <w:sz w:val="18"/>
                <w:szCs w:val="18"/>
              </w:rPr>
            </w:pPr>
            <w:r>
              <w:rPr>
                <w:rFonts w:ascii="Times New Roman" w:hAnsi="Times New Roman"/>
                <w:bCs/>
                <w:iCs/>
                <w:sz w:val="18"/>
                <w:szCs w:val="18"/>
              </w:rPr>
              <w:t xml:space="preserve">4</w:t>
            </w:r>
            <w:r>
              <w:rPr>
                <w:rFonts w:ascii="Times New Roman" w:hAnsi="Times New Roman"/>
                <w:bCs/>
                <w:iCs/>
                <w:sz w:val="18"/>
                <w:szCs w:val="18"/>
              </w:rPr>
            </w:r>
            <w:r>
              <w:rPr>
                <w:rFonts w:ascii="Times New Roman" w:hAnsi="Times New Roman"/>
                <w:bCs/>
                <w:iCs/>
                <w:sz w:val="18"/>
                <w:szCs w:val="18"/>
              </w:rPr>
            </w:r>
          </w:p>
        </w:tc>
        <w:tc>
          <w:tcPr>
            <w:tcW w:w="3118" w:type="dxa"/>
            <w:vAlign w:val="top"/>
            <w:textDirection w:val="lrTb"/>
            <w:noWrap w:val="false"/>
          </w:tcPr>
          <w:p>
            <w:pPr>
              <w:pStyle w:val="1042"/>
              <w:spacing w:before="40" w:after="40"/>
              <w:rPr>
                <w:rFonts w:ascii="Times New Roman" w:hAnsi="Times New Roman"/>
                <w:bCs/>
                <w:iCs/>
                <w:sz w:val="18"/>
                <w:szCs w:val="18"/>
              </w:rPr>
            </w:pPr>
            <w:r>
              <w:rPr>
                <w:rFonts w:ascii="Times New Roman" w:hAnsi="Times New Roman"/>
                <w:bCs/>
                <w:iCs/>
                <w:sz w:val="18"/>
                <w:szCs w:val="18"/>
              </w:rPr>
              <w:t xml:space="preserve">- ППРФ от 30.12.2018 № 1764 </w:t>
            </w:r>
            <w:r>
              <w:rPr>
                <w:rFonts w:ascii="Times New Roman" w:hAnsi="Times New Roman"/>
                <w:bCs/>
                <w:iCs/>
                <w:sz w:val="18"/>
                <w:szCs w:val="18"/>
              </w:rPr>
            </w:r>
            <w:r>
              <w:rPr>
                <w:rFonts w:ascii="Times New Roman" w:hAnsi="Times New Roman"/>
                <w:bCs/>
                <w:iCs/>
                <w:sz w:val="18"/>
                <w:szCs w:val="18"/>
              </w:rPr>
            </w:r>
          </w:p>
        </w:tc>
        <w:tc>
          <w:tcPr>
            <w:tcW w:w="3828" w:type="dxa"/>
            <w:vAlign w:val="top"/>
            <w:textDirection w:val="lrTb"/>
            <w:noWrap w:val="false"/>
          </w:tcPr>
          <w:p>
            <w:pPr>
              <w:pStyle w:val="1042"/>
              <w:spacing w:before="40" w:after="40"/>
              <w:rPr>
                <w:rFonts w:ascii="Times New Roman" w:hAnsi="Times New Roman"/>
                <w:bCs/>
                <w:iCs/>
                <w:sz w:val="18"/>
                <w:szCs w:val="18"/>
              </w:rPr>
            </w:pPr>
            <w:r>
              <w:rPr>
                <w:rFonts w:ascii="Times New Roman" w:hAnsi="Times New Roman"/>
                <w:bCs/>
                <w:iCs/>
                <w:sz w:val="18"/>
                <w:szCs w:val="18"/>
              </w:rPr>
            </w:r>
            <w:r>
              <w:rPr>
                <w:rFonts w:ascii="Times New Roman" w:hAnsi="Times New Roman"/>
                <w:bCs/>
                <w:iCs/>
                <w:sz w:val="18"/>
                <w:szCs w:val="18"/>
              </w:rPr>
            </w:r>
            <w:r>
              <w:rPr>
                <w:rFonts w:ascii="Times New Roman" w:hAnsi="Times New Roman"/>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042"/>
              <w:jc w:val="center"/>
              <w:spacing w:before="40" w:after="40"/>
              <w:rPr>
                <w:rFonts w:ascii="Times New Roman" w:hAnsi="Times New Roman"/>
                <w:bCs/>
                <w:iCs/>
                <w:sz w:val="18"/>
                <w:szCs w:val="18"/>
              </w:rPr>
            </w:pPr>
            <w:r>
              <w:rPr>
                <w:rFonts w:ascii="Times New Roman" w:hAnsi="Times New Roman"/>
                <w:bCs/>
                <w:iCs/>
                <w:sz w:val="18"/>
                <w:szCs w:val="18"/>
              </w:rPr>
              <w:t xml:space="preserve">5</w:t>
            </w:r>
            <w:r>
              <w:rPr>
                <w:rFonts w:ascii="Times New Roman" w:hAnsi="Times New Roman"/>
                <w:bCs/>
                <w:iCs/>
                <w:sz w:val="18"/>
                <w:szCs w:val="18"/>
              </w:rPr>
            </w:r>
            <w:r>
              <w:rPr>
                <w:rFonts w:ascii="Times New Roman" w:hAnsi="Times New Roman"/>
                <w:bCs/>
                <w:iCs/>
                <w:sz w:val="18"/>
                <w:szCs w:val="18"/>
              </w:rPr>
            </w:r>
          </w:p>
        </w:tc>
        <w:tc>
          <w:tcPr>
            <w:tcW w:w="3118" w:type="dxa"/>
            <w:vAlign w:val="top"/>
            <w:textDirection w:val="lrTb"/>
            <w:noWrap w:val="false"/>
          </w:tcPr>
          <w:p>
            <w:pPr>
              <w:pStyle w:val="1042"/>
              <w:spacing w:before="40" w:after="40"/>
              <w:rPr>
                <w:rFonts w:ascii="Times New Roman" w:hAnsi="Times New Roman"/>
                <w:bCs/>
                <w:iCs/>
                <w:sz w:val="18"/>
                <w:szCs w:val="18"/>
              </w:rPr>
            </w:pPr>
            <w:r>
              <w:rPr>
                <w:rFonts w:ascii="Times New Roman" w:hAnsi="Times New Roman"/>
                <w:bCs/>
                <w:iCs/>
                <w:sz w:val="18"/>
                <w:szCs w:val="18"/>
              </w:rPr>
              <w:t xml:space="preserve">- ППРФ от 09.02.2021 № 141 </w:t>
            </w:r>
            <w:r>
              <w:rPr>
                <w:rFonts w:ascii="Times New Roman" w:hAnsi="Times New Roman"/>
                <w:bCs/>
                <w:iCs/>
                <w:sz w:val="18"/>
                <w:szCs w:val="18"/>
              </w:rPr>
            </w:r>
            <w:r>
              <w:rPr>
                <w:rFonts w:ascii="Times New Roman" w:hAnsi="Times New Roman"/>
                <w:bCs/>
                <w:iCs/>
                <w:sz w:val="18"/>
                <w:szCs w:val="18"/>
              </w:rPr>
            </w:r>
          </w:p>
        </w:tc>
        <w:tc>
          <w:tcPr>
            <w:tcW w:w="3828" w:type="dxa"/>
            <w:vAlign w:val="top"/>
            <w:textDirection w:val="lrTb"/>
            <w:noWrap w:val="false"/>
          </w:tcPr>
          <w:p>
            <w:pPr>
              <w:pStyle w:val="1042"/>
              <w:spacing w:before="40" w:after="40"/>
              <w:rPr>
                <w:rFonts w:ascii="Times New Roman" w:hAnsi="Times New Roman"/>
                <w:bCs/>
                <w:iCs/>
                <w:sz w:val="18"/>
                <w:szCs w:val="18"/>
              </w:rPr>
            </w:pPr>
            <w:r>
              <w:rPr>
                <w:rFonts w:ascii="Times New Roman" w:hAnsi="Times New Roman"/>
                <w:bCs/>
                <w:iCs/>
                <w:sz w:val="18"/>
                <w:szCs w:val="18"/>
              </w:rPr>
              <w:t xml:space="preserve">- ППРФ от 09.02.2021 № 141</w:t>
            </w:r>
            <w:r>
              <w:rPr>
                <w:rFonts w:ascii="Times New Roman" w:hAnsi="Times New Roman"/>
                <w:bCs/>
                <w:iCs/>
                <w:sz w:val="18"/>
                <w:szCs w:val="18"/>
              </w:rPr>
            </w:r>
            <w:r>
              <w:rPr>
                <w:rFonts w:ascii="Times New Roman" w:hAnsi="Times New Roman"/>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042"/>
              <w:jc w:val="center"/>
              <w:spacing w:before="40" w:after="40"/>
              <w:rPr>
                <w:rFonts w:ascii="Times New Roman" w:hAnsi="Times New Roman"/>
                <w:bCs/>
                <w:iCs/>
                <w:sz w:val="18"/>
                <w:szCs w:val="18"/>
              </w:rPr>
            </w:pPr>
            <w:r>
              <w:rPr>
                <w:rFonts w:ascii="Times New Roman" w:hAnsi="Times New Roman"/>
                <w:bCs/>
                <w:iCs/>
                <w:sz w:val="18"/>
                <w:szCs w:val="18"/>
              </w:rPr>
              <w:t xml:space="preserve">6</w:t>
            </w:r>
            <w:r>
              <w:rPr>
                <w:rFonts w:ascii="Times New Roman" w:hAnsi="Times New Roman"/>
                <w:bCs/>
                <w:iCs/>
                <w:sz w:val="18"/>
                <w:szCs w:val="18"/>
              </w:rPr>
            </w:r>
            <w:r>
              <w:rPr>
                <w:rFonts w:ascii="Times New Roman" w:hAnsi="Times New Roman"/>
                <w:bCs/>
                <w:iCs/>
                <w:sz w:val="18"/>
                <w:szCs w:val="18"/>
              </w:rPr>
            </w:r>
          </w:p>
        </w:tc>
        <w:tc>
          <w:tcPr>
            <w:tcW w:w="3118" w:type="dxa"/>
            <w:vAlign w:val="top"/>
            <w:textDirection w:val="lrTb"/>
            <w:noWrap w:val="false"/>
          </w:tcPr>
          <w:p>
            <w:pPr>
              <w:pStyle w:val="1042"/>
              <w:spacing w:before="40" w:after="40"/>
              <w:rPr>
                <w:rFonts w:ascii="Times New Roman" w:hAnsi="Times New Roman"/>
                <w:bCs/>
                <w:iCs/>
                <w:sz w:val="18"/>
                <w:szCs w:val="18"/>
              </w:rPr>
            </w:pPr>
            <w:r>
              <w:rPr>
                <w:rFonts w:ascii="Times New Roman" w:hAnsi="Times New Roman"/>
                <w:bCs/>
                <w:iCs/>
                <w:sz w:val="18"/>
                <w:szCs w:val="18"/>
              </w:rPr>
              <w:t xml:space="preserve">- ППРФ от 05.12.2019 № 1598 </w:t>
            </w:r>
            <w:r>
              <w:rPr>
                <w:rFonts w:ascii="Times New Roman" w:hAnsi="Times New Roman"/>
                <w:bCs/>
                <w:iCs/>
                <w:sz w:val="18"/>
                <w:szCs w:val="18"/>
              </w:rPr>
            </w:r>
            <w:r>
              <w:rPr>
                <w:rFonts w:ascii="Times New Roman" w:hAnsi="Times New Roman"/>
                <w:bCs/>
                <w:iCs/>
                <w:sz w:val="18"/>
                <w:szCs w:val="18"/>
              </w:rPr>
            </w:r>
          </w:p>
        </w:tc>
        <w:tc>
          <w:tcPr>
            <w:tcW w:w="3828" w:type="dxa"/>
            <w:vAlign w:val="top"/>
            <w:textDirection w:val="lrTb"/>
            <w:noWrap w:val="false"/>
          </w:tcPr>
          <w:p>
            <w:pPr>
              <w:pStyle w:val="1042"/>
              <w:spacing w:before="40" w:after="40"/>
              <w:rPr>
                <w:rFonts w:ascii="Times New Roman" w:hAnsi="Times New Roman"/>
                <w:bCs/>
                <w:iCs/>
                <w:sz w:val="18"/>
                <w:szCs w:val="18"/>
              </w:rPr>
            </w:pPr>
            <w:r>
              <w:rPr>
                <w:rFonts w:ascii="Times New Roman" w:hAnsi="Times New Roman"/>
                <w:bCs/>
                <w:iCs/>
                <w:sz w:val="18"/>
                <w:szCs w:val="18"/>
              </w:rPr>
              <w:t xml:space="preserve">- ППРФ от 05.12.2019 № 1598</w:t>
            </w:r>
            <w:r>
              <w:rPr>
                <w:rFonts w:ascii="Times New Roman" w:hAnsi="Times New Roman"/>
                <w:bCs/>
                <w:iCs/>
                <w:sz w:val="18"/>
                <w:szCs w:val="18"/>
              </w:rPr>
            </w:r>
            <w:r>
              <w:rPr>
                <w:rFonts w:ascii="Times New Roman" w:hAnsi="Times New Roman"/>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042"/>
              <w:jc w:val="center"/>
              <w:spacing w:before="40" w:after="40"/>
              <w:rPr>
                <w:rFonts w:ascii="Times New Roman" w:hAnsi="Times New Roman"/>
                <w:bCs/>
                <w:iCs/>
                <w:sz w:val="18"/>
                <w:szCs w:val="18"/>
              </w:rPr>
              <w:outlineLvl w:val="5"/>
            </w:pPr>
            <w:r>
              <w:rPr>
                <w:rFonts w:ascii="Times New Roman" w:hAnsi="Times New Roman"/>
                <w:bCs/>
                <w:iCs/>
                <w:sz w:val="18"/>
                <w:szCs w:val="18"/>
              </w:rPr>
              <w:t xml:space="preserve">7</w:t>
            </w:r>
            <w:r>
              <w:rPr>
                <w:rFonts w:ascii="Times New Roman" w:hAnsi="Times New Roman"/>
                <w:bCs/>
                <w:iCs/>
                <w:sz w:val="18"/>
                <w:szCs w:val="18"/>
              </w:rPr>
            </w:r>
            <w:r>
              <w:rPr>
                <w:rFonts w:ascii="Times New Roman" w:hAnsi="Times New Roman"/>
                <w:bCs/>
                <w:iCs/>
                <w:sz w:val="18"/>
                <w:szCs w:val="18"/>
              </w:rPr>
            </w:r>
          </w:p>
        </w:tc>
        <w:tc>
          <w:tcPr>
            <w:tcW w:w="3118" w:type="dxa"/>
            <w:vAlign w:val="top"/>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t xml:space="preserve">- ППРФ от 30.12.2017 № 1706 </w:t>
            </w:r>
            <w:r>
              <w:rPr>
                <w:rFonts w:ascii="Times New Roman" w:hAnsi="Times New Roman"/>
                <w:bCs/>
                <w:iCs/>
                <w:sz w:val="18"/>
                <w:szCs w:val="18"/>
              </w:rPr>
            </w:r>
            <w:r>
              <w:rPr>
                <w:rFonts w:ascii="Times New Roman" w:hAnsi="Times New Roman"/>
                <w:bCs/>
                <w:iCs/>
                <w:sz w:val="18"/>
                <w:szCs w:val="18"/>
              </w:rPr>
            </w:r>
          </w:p>
        </w:tc>
        <w:tc>
          <w:tcPr>
            <w:tcW w:w="3828" w:type="dxa"/>
            <w:vAlign w:val="top"/>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r>
            <w:r>
              <w:rPr>
                <w:rFonts w:ascii="Times New Roman" w:hAnsi="Times New Roman"/>
                <w:bCs/>
                <w:iCs/>
                <w:sz w:val="18"/>
                <w:szCs w:val="18"/>
              </w:rPr>
            </w:r>
            <w:r>
              <w:rPr>
                <w:rFonts w:ascii="Times New Roman" w:hAnsi="Times New Roman"/>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042"/>
              <w:jc w:val="center"/>
              <w:spacing w:before="40" w:after="40"/>
              <w:rPr>
                <w:rFonts w:ascii="Times New Roman" w:hAnsi="Times New Roman"/>
                <w:bCs/>
                <w:iCs/>
                <w:sz w:val="18"/>
                <w:szCs w:val="18"/>
              </w:rPr>
              <w:outlineLvl w:val="5"/>
            </w:pPr>
            <w:r>
              <w:rPr>
                <w:rFonts w:ascii="Times New Roman" w:hAnsi="Times New Roman"/>
                <w:bCs/>
                <w:iCs/>
                <w:sz w:val="18"/>
                <w:szCs w:val="18"/>
              </w:rPr>
              <w:t xml:space="preserve">8</w:t>
            </w:r>
            <w:r>
              <w:rPr>
                <w:rFonts w:ascii="Times New Roman" w:hAnsi="Times New Roman"/>
                <w:bCs/>
                <w:iCs/>
                <w:sz w:val="18"/>
                <w:szCs w:val="18"/>
              </w:rPr>
            </w:r>
            <w:r>
              <w:rPr>
                <w:rFonts w:ascii="Times New Roman" w:hAnsi="Times New Roman"/>
                <w:bCs/>
                <w:iCs/>
                <w:sz w:val="18"/>
                <w:szCs w:val="18"/>
              </w:rPr>
            </w:r>
          </w:p>
        </w:tc>
        <w:tc>
          <w:tcPr>
            <w:tcW w:w="3118" w:type="dxa"/>
            <w:vAlign w:val="top"/>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t xml:space="preserve">- ППРФ от 06.09.2022 № 1570 </w:t>
              <w:br w:type="textWrapping" w:clear="all"/>
              <w:t xml:space="preserve">(за исключением п. 12.1)</w:t>
            </w:r>
            <w:r>
              <w:rPr>
                <w:rFonts w:ascii="Times New Roman" w:hAnsi="Times New Roman"/>
                <w:bCs/>
                <w:iCs/>
                <w:sz w:val="18"/>
                <w:szCs w:val="18"/>
              </w:rPr>
            </w:r>
            <w:r>
              <w:rPr>
                <w:rFonts w:ascii="Times New Roman" w:hAnsi="Times New Roman"/>
                <w:bCs/>
                <w:iCs/>
                <w:sz w:val="18"/>
                <w:szCs w:val="18"/>
              </w:rPr>
            </w:r>
          </w:p>
        </w:tc>
        <w:tc>
          <w:tcPr>
            <w:tcW w:w="3828" w:type="dxa"/>
            <w:vAlign w:val="center"/>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t xml:space="preserve">- ППРФ от 06.092022 № 1570</w:t>
            </w:r>
            <w:r>
              <w:rPr>
                <w:rFonts w:ascii="Times New Roman" w:hAnsi="Times New Roman"/>
                <w:bCs/>
                <w:iCs/>
                <w:sz w:val="18"/>
                <w:szCs w:val="18"/>
              </w:rPr>
            </w:r>
            <w:r>
              <w:rPr>
                <w:rFonts w:ascii="Times New Roman" w:hAnsi="Times New Roman"/>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042"/>
              <w:jc w:val="center"/>
              <w:spacing w:before="40" w:after="40"/>
              <w:rPr>
                <w:rFonts w:ascii="Times New Roman" w:hAnsi="Times New Roman"/>
                <w:bCs/>
                <w:iCs/>
                <w:sz w:val="18"/>
                <w:szCs w:val="18"/>
              </w:rPr>
              <w:outlineLvl w:val="5"/>
            </w:pPr>
            <w:r>
              <w:rPr>
                <w:rFonts w:ascii="Times New Roman" w:hAnsi="Times New Roman"/>
                <w:bCs/>
                <w:iCs/>
                <w:sz w:val="18"/>
                <w:szCs w:val="18"/>
              </w:rPr>
              <w:t xml:space="preserve">9</w:t>
            </w:r>
            <w:r>
              <w:rPr>
                <w:rFonts w:ascii="Times New Roman" w:hAnsi="Times New Roman"/>
                <w:bCs/>
                <w:iCs/>
                <w:sz w:val="18"/>
                <w:szCs w:val="18"/>
              </w:rPr>
            </w:r>
            <w:r>
              <w:rPr>
                <w:rFonts w:ascii="Times New Roman" w:hAnsi="Times New Roman"/>
                <w:bCs/>
                <w:iCs/>
                <w:sz w:val="18"/>
                <w:szCs w:val="18"/>
              </w:rPr>
            </w:r>
          </w:p>
        </w:tc>
        <w:tc>
          <w:tcPr>
            <w:tcW w:w="3118" w:type="dxa"/>
            <w:vAlign w:val="top"/>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t xml:space="preserve">- Решение № 258-Р (в рамках ППРФ </w:t>
              <w:br w:type="textWrapping" w:clear="all"/>
              <w:t xml:space="preserve">от 25.10.2023 № 1780)</w:t>
            </w:r>
            <w:r>
              <w:rPr>
                <w:rFonts w:ascii="Times New Roman" w:hAnsi="Times New Roman"/>
                <w:bCs/>
                <w:iCs/>
                <w:sz w:val="18"/>
                <w:szCs w:val="18"/>
              </w:rPr>
            </w:r>
            <w:r>
              <w:rPr>
                <w:rFonts w:ascii="Times New Roman" w:hAnsi="Times New Roman"/>
                <w:bCs/>
                <w:iCs/>
                <w:sz w:val="18"/>
                <w:szCs w:val="18"/>
              </w:rPr>
            </w:r>
          </w:p>
        </w:tc>
        <w:tc>
          <w:tcPr>
            <w:tcW w:w="3828" w:type="dxa"/>
            <w:vAlign w:val="top"/>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t xml:space="preserve">- Решение № 258-Р (в рамках ППРФ </w:t>
              <w:br w:type="textWrapping" w:clear="all"/>
              <w:t xml:space="preserve">от 25.10.2023 № 1780)</w:t>
            </w:r>
            <w:r>
              <w:rPr>
                <w:rFonts w:ascii="Times New Roman" w:hAnsi="Times New Roman"/>
                <w:bCs/>
                <w:iCs/>
                <w:sz w:val="18"/>
                <w:szCs w:val="18"/>
              </w:rPr>
            </w:r>
            <w:r>
              <w:rPr>
                <w:rFonts w:ascii="Times New Roman" w:hAnsi="Times New Roman"/>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042"/>
              <w:jc w:val="center"/>
              <w:spacing w:before="40" w:after="40"/>
              <w:rPr>
                <w:rFonts w:ascii="Times New Roman" w:hAnsi="Times New Roman"/>
                <w:bCs/>
                <w:iCs/>
                <w:sz w:val="18"/>
                <w:szCs w:val="18"/>
              </w:rPr>
              <w:outlineLvl w:val="5"/>
            </w:pPr>
            <w:r>
              <w:rPr>
                <w:rFonts w:ascii="Times New Roman" w:hAnsi="Times New Roman"/>
                <w:bCs/>
                <w:iCs/>
                <w:sz w:val="18"/>
                <w:szCs w:val="18"/>
              </w:rPr>
              <w:t xml:space="preserve">10</w:t>
            </w:r>
            <w:r>
              <w:rPr>
                <w:rFonts w:ascii="Times New Roman" w:hAnsi="Times New Roman"/>
                <w:bCs/>
                <w:iCs/>
                <w:sz w:val="18"/>
                <w:szCs w:val="18"/>
              </w:rPr>
            </w:r>
            <w:r>
              <w:rPr>
                <w:rFonts w:ascii="Times New Roman" w:hAnsi="Times New Roman"/>
                <w:bCs/>
                <w:iCs/>
                <w:sz w:val="18"/>
                <w:szCs w:val="18"/>
              </w:rPr>
            </w:r>
          </w:p>
        </w:tc>
        <w:tc>
          <w:tcPr>
            <w:tcW w:w="3118" w:type="dxa"/>
            <w:vAlign w:val="top"/>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t xml:space="preserve">- Решение № 358-Р (в рамках ППРФ </w:t>
              <w:br w:type="textWrapping" w:clear="all"/>
              <w:t xml:space="preserve">от 25.10.2023 № 1780)</w:t>
            </w:r>
            <w:r>
              <w:rPr>
                <w:rFonts w:ascii="Times New Roman" w:hAnsi="Times New Roman"/>
                <w:bCs/>
                <w:iCs/>
                <w:sz w:val="18"/>
                <w:szCs w:val="18"/>
              </w:rPr>
            </w:r>
            <w:r>
              <w:rPr>
                <w:rFonts w:ascii="Times New Roman" w:hAnsi="Times New Roman"/>
                <w:bCs/>
                <w:iCs/>
                <w:sz w:val="18"/>
                <w:szCs w:val="18"/>
              </w:rPr>
            </w:r>
          </w:p>
        </w:tc>
        <w:tc>
          <w:tcPr>
            <w:tcW w:w="3828" w:type="dxa"/>
            <w:vAlign w:val="top"/>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t xml:space="preserve">- Решение № 358-Р (в рамках ППРФ </w:t>
              <w:br w:type="textWrapping" w:clear="all"/>
              <w:t xml:space="preserve">от 25.10.2023 № 1780)</w:t>
            </w:r>
            <w:r>
              <w:rPr>
                <w:rFonts w:ascii="Times New Roman" w:hAnsi="Times New Roman"/>
                <w:bCs/>
                <w:iCs/>
                <w:sz w:val="18"/>
                <w:szCs w:val="18"/>
              </w:rPr>
            </w:r>
            <w:r>
              <w:rPr>
                <w:rFonts w:ascii="Times New Roman" w:hAnsi="Times New Roman"/>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042"/>
              <w:jc w:val="center"/>
              <w:spacing w:before="40" w:after="40"/>
              <w:rPr>
                <w:rFonts w:ascii="Times New Roman" w:hAnsi="Times New Roman"/>
                <w:bCs/>
                <w:iCs/>
                <w:sz w:val="18"/>
                <w:szCs w:val="18"/>
              </w:rPr>
              <w:outlineLvl w:val="5"/>
            </w:pPr>
            <w:r>
              <w:rPr>
                <w:rFonts w:ascii="Times New Roman" w:hAnsi="Times New Roman"/>
                <w:bCs/>
                <w:iCs/>
                <w:sz w:val="18"/>
                <w:szCs w:val="18"/>
              </w:rPr>
              <w:t xml:space="preserve">11</w:t>
            </w:r>
            <w:r>
              <w:rPr>
                <w:rFonts w:ascii="Times New Roman" w:hAnsi="Times New Roman"/>
                <w:bCs/>
                <w:iCs/>
                <w:sz w:val="18"/>
                <w:szCs w:val="18"/>
              </w:rPr>
            </w:r>
            <w:r>
              <w:rPr>
                <w:rFonts w:ascii="Times New Roman" w:hAnsi="Times New Roman"/>
                <w:bCs/>
                <w:iCs/>
                <w:sz w:val="18"/>
                <w:szCs w:val="18"/>
              </w:rPr>
            </w:r>
          </w:p>
        </w:tc>
        <w:tc>
          <w:tcPr>
            <w:tcW w:w="3118" w:type="dxa"/>
            <w:vAlign w:val="top"/>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t xml:space="preserve">- Решение № 1201-Р (в рамках ППРФ </w:t>
              <w:br w:type="textWrapping" w:clear="all"/>
              <w:t xml:space="preserve">от 25.10.2023 № 1780)</w:t>
            </w:r>
            <w:r>
              <w:rPr>
                <w:rFonts w:ascii="Times New Roman" w:hAnsi="Times New Roman"/>
                <w:bCs/>
                <w:iCs/>
                <w:sz w:val="18"/>
                <w:szCs w:val="18"/>
              </w:rPr>
            </w:r>
            <w:r>
              <w:rPr>
                <w:rFonts w:ascii="Times New Roman" w:hAnsi="Times New Roman"/>
                <w:bCs/>
                <w:iCs/>
                <w:sz w:val="18"/>
                <w:szCs w:val="18"/>
              </w:rPr>
            </w:r>
          </w:p>
        </w:tc>
        <w:tc>
          <w:tcPr>
            <w:tcW w:w="3828" w:type="dxa"/>
            <w:vAlign w:val="top"/>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t xml:space="preserve">- Решение № 1201-Р (в рамках ППРФ </w:t>
              <w:br w:type="textWrapping" w:clear="all"/>
              <w:t xml:space="preserve">от 25.10.2023 № 1780)</w:t>
            </w:r>
            <w:r>
              <w:rPr>
                <w:rFonts w:ascii="Times New Roman" w:hAnsi="Times New Roman"/>
                <w:bCs/>
                <w:iCs/>
                <w:sz w:val="18"/>
                <w:szCs w:val="18"/>
              </w:rPr>
            </w:r>
            <w:r>
              <w:rPr>
                <w:rFonts w:ascii="Times New Roman" w:hAnsi="Times New Roman"/>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042"/>
              <w:jc w:val="center"/>
              <w:spacing w:before="40" w:after="40"/>
              <w:rPr>
                <w:rFonts w:ascii="Times New Roman" w:hAnsi="Times New Roman"/>
                <w:bCs/>
                <w:iCs/>
                <w:sz w:val="18"/>
                <w:szCs w:val="18"/>
              </w:rPr>
              <w:outlineLvl w:val="5"/>
            </w:pPr>
            <w:r>
              <w:rPr>
                <w:rFonts w:ascii="Times New Roman" w:hAnsi="Times New Roman"/>
                <w:bCs/>
                <w:iCs/>
                <w:sz w:val="18"/>
                <w:szCs w:val="18"/>
              </w:rPr>
              <w:t xml:space="preserve">12</w:t>
            </w:r>
            <w:r>
              <w:rPr>
                <w:rFonts w:ascii="Times New Roman" w:hAnsi="Times New Roman"/>
                <w:bCs/>
                <w:iCs/>
                <w:sz w:val="18"/>
                <w:szCs w:val="18"/>
              </w:rPr>
            </w:r>
            <w:r>
              <w:rPr>
                <w:rFonts w:ascii="Times New Roman" w:hAnsi="Times New Roman"/>
                <w:bCs/>
                <w:iCs/>
                <w:sz w:val="18"/>
                <w:szCs w:val="18"/>
              </w:rPr>
            </w:r>
          </w:p>
        </w:tc>
        <w:tc>
          <w:tcPr>
            <w:tcW w:w="3118" w:type="dxa"/>
            <w:vAlign w:val="top"/>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t xml:space="preserve">- Решение № 1553-Р (в рамках ППРФ </w:t>
              <w:br w:type="textWrapping" w:clear="all"/>
              <w:t xml:space="preserve">от 25.10.2023 № 1780)</w:t>
            </w:r>
            <w:r>
              <w:rPr>
                <w:rFonts w:ascii="Times New Roman" w:hAnsi="Times New Roman"/>
                <w:bCs/>
                <w:iCs/>
                <w:sz w:val="18"/>
                <w:szCs w:val="18"/>
              </w:rPr>
            </w:r>
            <w:r>
              <w:rPr>
                <w:rFonts w:ascii="Times New Roman" w:hAnsi="Times New Roman"/>
                <w:bCs/>
                <w:iCs/>
                <w:sz w:val="18"/>
                <w:szCs w:val="18"/>
              </w:rPr>
            </w:r>
          </w:p>
        </w:tc>
        <w:tc>
          <w:tcPr>
            <w:tcW w:w="3828" w:type="dxa"/>
            <w:vAlign w:val="top"/>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t xml:space="preserve">- Решение № 1553-Р (в рамках ППРФ </w:t>
              <w:br w:type="textWrapping" w:clear="all"/>
              <w:t xml:space="preserve">от 25.10.2023 № 1780)</w:t>
            </w:r>
            <w:r>
              <w:rPr>
                <w:rFonts w:ascii="Times New Roman" w:hAnsi="Times New Roman"/>
                <w:bCs/>
                <w:iCs/>
                <w:sz w:val="18"/>
                <w:szCs w:val="18"/>
              </w:rPr>
            </w:r>
            <w:r>
              <w:rPr>
                <w:rFonts w:ascii="Times New Roman" w:hAnsi="Times New Roman"/>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042"/>
              <w:jc w:val="center"/>
              <w:spacing w:before="40" w:after="40"/>
              <w:rPr>
                <w:rFonts w:ascii="Times New Roman" w:hAnsi="Times New Roman"/>
                <w:bCs/>
                <w:iCs/>
                <w:sz w:val="18"/>
                <w:szCs w:val="18"/>
              </w:rPr>
              <w:outlineLvl w:val="5"/>
            </w:pPr>
            <w:r>
              <w:rPr>
                <w:rFonts w:ascii="Times New Roman" w:hAnsi="Times New Roman"/>
                <w:bCs/>
                <w:iCs/>
                <w:sz w:val="18"/>
                <w:szCs w:val="18"/>
              </w:rPr>
              <w:t xml:space="preserve">13</w:t>
            </w:r>
            <w:r>
              <w:rPr>
                <w:rFonts w:ascii="Times New Roman" w:hAnsi="Times New Roman"/>
                <w:bCs/>
                <w:iCs/>
                <w:sz w:val="18"/>
                <w:szCs w:val="18"/>
              </w:rPr>
            </w:r>
            <w:r>
              <w:rPr>
                <w:rFonts w:ascii="Times New Roman" w:hAnsi="Times New Roman"/>
                <w:bCs/>
                <w:iCs/>
                <w:sz w:val="18"/>
                <w:szCs w:val="18"/>
              </w:rPr>
            </w:r>
          </w:p>
        </w:tc>
        <w:tc>
          <w:tcPr>
            <w:tcW w:w="3118" w:type="dxa"/>
            <w:vAlign w:val="top"/>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t xml:space="preserve">- Решение № 982-Р (в рамках ППРФ </w:t>
              <w:br w:type="textWrapping" w:clear="all"/>
              <w:t xml:space="preserve">от 25.10.2023 № 1780) »</w:t>
            </w:r>
            <w:r>
              <w:rPr>
                <w:rFonts w:ascii="Times New Roman" w:hAnsi="Times New Roman"/>
                <w:bCs/>
                <w:iCs/>
                <w:sz w:val="18"/>
                <w:szCs w:val="18"/>
              </w:rPr>
            </w:r>
            <w:r>
              <w:rPr>
                <w:rFonts w:ascii="Times New Roman" w:hAnsi="Times New Roman"/>
                <w:bCs/>
                <w:iCs/>
                <w:sz w:val="18"/>
                <w:szCs w:val="18"/>
              </w:rPr>
            </w:r>
          </w:p>
        </w:tc>
        <w:tc>
          <w:tcPr>
            <w:tcW w:w="3828" w:type="dxa"/>
            <w:vAlign w:val="top"/>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r>
            <w:r>
              <w:rPr>
                <w:rFonts w:ascii="Times New Roman" w:hAnsi="Times New Roman"/>
                <w:bCs/>
                <w:iCs/>
                <w:sz w:val="18"/>
                <w:szCs w:val="18"/>
              </w:rPr>
            </w:r>
            <w:r>
              <w:rPr>
                <w:rFonts w:ascii="Times New Roman" w:hAnsi="Times New Roman"/>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042"/>
              <w:jc w:val="center"/>
              <w:spacing w:before="40" w:after="40"/>
              <w:rPr>
                <w:rFonts w:ascii="Times New Roman" w:hAnsi="Times New Roman"/>
                <w:bCs/>
                <w:iCs/>
                <w:sz w:val="18"/>
                <w:szCs w:val="18"/>
              </w:rPr>
              <w:outlineLvl w:val="5"/>
            </w:pPr>
            <w:r>
              <w:rPr>
                <w:rFonts w:ascii="Times New Roman" w:hAnsi="Times New Roman"/>
                <w:bCs/>
                <w:iCs/>
                <w:sz w:val="18"/>
                <w:szCs w:val="18"/>
              </w:rPr>
              <w:t xml:space="preserve">14</w:t>
            </w:r>
            <w:r>
              <w:rPr>
                <w:rFonts w:ascii="Times New Roman" w:hAnsi="Times New Roman"/>
                <w:bCs/>
                <w:iCs/>
                <w:sz w:val="18"/>
                <w:szCs w:val="18"/>
              </w:rPr>
            </w:r>
            <w:r>
              <w:rPr>
                <w:rFonts w:ascii="Times New Roman" w:hAnsi="Times New Roman"/>
                <w:bCs/>
                <w:iCs/>
                <w:sz w:val="18"/>
                <w:szCs w:val="18"/>
              </w:rPr>
            </w:r>
          </w:p>
        </w:tc>
        <w:tc>
          <w:tcPr>
            <w:tcW w:w="3118" w:type="dxa"/>
            <w:vAlign w:val="top"/>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t xml:space="preserve">- Решение № 665-Р (в рамках ППРФ </w:t>
              <w:br w:type="textWrapping" w:clear="all"/>
              <w:t xml:space="preserve">от 25.10.2023 № 1780)</w:t>
            </w:r>
            <w:r>
              <w:rPr>
                <w:rFonts w:ascii="Times New Roman" w:hAnsi="Times New Roman"/>
                <w:bCs/>
                <w:iCs/>
                <w:sz w:val="18"/>
                <w:szCs w:val="18"/>
              </w:rPr>
            </w:r>
            <w:r>
              <w:rPr>
                <w:rFonts w:ascii="Times New Roman" w:hAnsi="Times New Roman"/>
                <w:bCs/>
                <w:iCs/>
                <w:sz w:val="18"/>
                <w:szCs w:val="18"/>
              </w:rPr>
            </w:r>
          </w:p>
        </w:tc>
        <w:tc>
          <w:tcPr>
            <w:tcW w:w="3828" w:type="dxa"/>
            <w:vAlign w:val="top"/>
            <w:textDirection w:val="lrTb"/>
            <w:noWrap w:val="false"/>
          </w:tcPr>
          <w:p>
            <w:pPr>
              <w:pStyle w:val="1042"/>
              <w:keepNext/>
              <w:spacing w:before="40" w:after="40"/>
              <w:rPr>
                <w:rFonts w:ascii="Times New Roman" w:hAnsi="Times New Roman"/>
                <w:bCs/>
                <w:iCs/>
                <w:sz w:val="18"/>
                <w:szCs w:val="18"/>
              </w:rPr>
              <w:outlineLvl w:val="5"/>
            </w:pPr>
            <w:r>
              <w:rPr>
                <w:rFonts w:ascii="Times New Roman" w:hAnsi="Times New Roman"/>
                <w:bCs/>
                <w:iCs/>
                <w:sz w:val="18"/>
                <w:szCs w:val="18"/>
              </w:rPr>
              <w:t xml:space="preserve">- Решение № 665-Р (в рамках ППРФ </w:t>
              <w:br w:type="textWrapping" w:clear="all"/>
              <w:t xml:space="preserve">от 25.10.2023 № 1780)</w:t>
            </w:r>
            <w:r>
              <w:rPr>
                <w:rFonts w:ascii="Times New Roman" w:hAnsi="Times New Roman"/>
                <w:bCs/>
                <w:iCs/>
                <w:sz w:val="18"/>
                <w:szCs w:val="18"/>
              </w:rPr>
            </w:r>
            <w:r>
              <w:rPr>
                <w:rFonts w:ascii="Times New Roman" w:hAnsi="Times New Roman"/>
                <w:bCs/>
                <w:iCs/>
                <w:sz w:val="18"/>
                <w:szCs w:val="18"/>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42"/>
        <w:ind w:left="-142" w:firstLine="851"/>
        <w:jc w:val="both"/>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42"/>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sz w:val="20"/>
          <w:szCs w:val="20"/>
          <w:lang w:eastAsia="ru-RU"/>
        </w:rPr>
        <w:t xml:space="preserve">*Льготные программы кредитования в рамках </w:t>
      </w:r>
      <w:r>
        <w:rPr>
          <w:rFonts w:ascii="Times New Roman" w:hAnsi="Times New Roman" w:eastAsia="Times New Roman"/>
          <w:bCs/>
          <w:iCs/>
          <w:sz w:val="20"/>
          <w:szCs w:val="20"/>
          <w:lang w:eastAsia="ru-RU"/>
        </w:rPr>
        <w:t xml:space="preserve">решений о порядке предоставления субсидии, разработанных в соответствии</w:t>
      </w:r>
      <w:r>
        <w:rPr>
          <w:rFonts w:ascii="Times New Roman" w:hAnsi="Times New Roman" w:eastAsia="Times New Roman"/>
          <w:bCs/>
          <w:iCs/>
          <w:sz w:val="20"/>
          <w:szCs w:val="20"/>
          <w:lang w:eastAsia="ru-RU"/>
        </w:rPr>
        <w:t xml:space="preserve"> </w:t>
      </w:r>
      <w:r>
        <w:rPr>
          <w:rFonts w:ascii="Times New Roman" w:hAnsi="Times New Roman" w:eastAsia="Times New Roman"/>
          <w:bCs/>
          <w:iCs/>
          <w:sz w:val="20"/>
          <w:szCs w:val="20"/>
          <w:lang w:eastAsia="ru-RU"/>
        </w:rPr>
        <w:t xml:space="preserve">с требованиями постановления Правительства Российской Федерации от 25.10.2023 № 1780 </w:t>
      </w:r>
      <w:r>
        <w:rPr>
          <w:rFonts w:ascii="Times New Roman" w:hAnsi="Times New Roman"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ascii="Times New Roman" w:hAnsi="Times New Roman" w:eastAsia="Times New Roman"/>
          <w:bCs/>
          <w:iCs/>
          <w:sz w:val="20"/>
          <w:szCs w:val="20"/>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42"/>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042"/>
        <w:ind w:firstLine="181"/>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13. </w:t>
      </w:r>
      <w:r>
        <w:rPr>
          <w:rFonts w:ascii="Times New Roman" w:hAnsi="Times New Roman" w:eastAsia="Times New Roman"/>
          <w:b/>
          <w:bCs/>
          <w:sz w:val="24"/>
          <w:szCs w:val="24"/>
          <w:lang w:eastAsia="ru-RU"/>
        </w:rPr>
        <w:t xml:space="preserve">Обслуживание торгово-сервисных предприятий</w:t>
      </w:r>
      <w:r>
        <w:rPr>
          <w:rFonts w:ascii="Times New Roman" w:hAnsi="Times New Roman" w:eastAsia="Times New Roman"/>
          <w:b/>
          <w:bCs/>
          <w:sz w:val="24"/>
          <w:szCs w:val="24"/>
          <w:vertAlign w:val="superscript"/>
          <w:lang w:eastAsia="ru-RU"/>
        </w:rPr>
        <w:footnoteReference w:id="3"/>
      </w:r>
      <w:r>
        <w:rPr>
          <w:rFonts w:ascii="Times New Roman" w:hAnsi="Times New Roman" w:eastAsia="Times New Roman"/>
          <w:b/>
          <w:bCs/>
          <w:sz w:val="24"/>
          <w:szCs w:val="24"/>
          <w:lang w:eastAsia="ru-RU"/>
        </w:rPr>
        <w:t xml:space="preserve">, принимающих к оплате платежные карты, а также принимающих оплату через сервис быстрых платежей</w:t>
      </w:r>
      <w:r>
        <w:rPr>
          <w:rFonts w:ascii="Times New Roman" w:hAnsi="Times New Roman" w:eastAsia="Times New Roman"/>
          <w:b/>
          <w:bCs/>
          <w:sz w:val="24"/>
          <w:szCs w:val="24"/>
          <w:lang w:eastAsia="ru-RU"/>
        </w:rPr>
        <w:t xml:space="preserve"> платежной системы Банка России</w:t>
      </w:r>
      <w:r>
        <w:rPr>
          <w:rFonts w:ascii="Times New Roman" w:hAnsi="Times New Roman" w:eastAsia="Times New Roman"/>
          <w:b/>
          <w:bCs/>
          <w:sz w:val="24"/>
          <w:szCs w:val="24"/>
          <w:lang w:eastAsia="ru-RU"/>
        </w:rPr>
        <w:t xml:space="preserve">.</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ind w:firstLine="181"/>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402"/>
        <w:gridCol w:w="2126"/>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402"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126"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851" w:type="dxa"/>
            <w:vAlign w:val="top"/>
            <w:textDirection w:val="lrTb"/>
            <w:noWrap w:val="false"/>
          </w:tcPr>
          <w:p>
            <w:pPr>
              <w:pStyle w:val="1042"/>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402" w:type="dxa"/>
            <w:vAlign w:val="center"/>
            <w:textDirection w:val="lrTb"/>
            <w:noWrap w:val="false"/>
          </w:tcPr>
          <w:p>
            <w:pPr>
              <w:pStyle w:val="1042"/>
              <w:jc w:val="both"/>
              <w:spacing w:before="40" w:after="40" w:line="240" w:lineRule="auto"/>
              <w:rPr>
                <w:rFonts w:ascii="Times New Roman" w:hAnsi="Times New Roman" w:eastAsia="Times New Roman"/>
                <w:iCs/>
                <w:color w:val="000000"/>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2126" w:type="dxa"/>
            <w:vAlign w:val="top"/>
            <w:textDirection w:val="lrTb"/>
            <w:noWrap w:val="false"/>
          </w:tcPr>
          <w:p>
            <w:pPr>
              <w:pStyle w:val="1042"/>
              <w:jc w:val="center"/>
              <w:spacing w:before="40" w:after="40" w:line="240" w:lineRule="auto"/>
              <w:rPr>
                <w:rFonts w:ascii="Times New Roman" w:hAnsi="Times New Roman" w:eastAsia="Times New Roman"/>
                <w:iCs/>
                <w:color w:val="000000"/>
                <w:sz w:val="24"/>
                <w:szCs w:val="24"/>
                <w:lang w:eastAsia="ru-RU"/>
              </w:rPr>
            </w:pPr>
            <w:r>
              <w:rPr>
                <w:rFonts w:ascii="Times New Roman" w:hAnsi="Times New Roman" w:eastAsia="Times New Roman"/>
                <w:iCs/>
                <w:color w:val="000000"/>
                <w:lang w:eastAsia="ru-RU"/>
              </w:rPr>
              <w:t xml:space="preserve">Согласно Приложению к Тарифам</w:t>
            </w:r>
            <w:r>
              <w:rPr>
                <w:rFonts w:ascii="Times New Roman" w:hAnsi="Times New Roman" w:eastAsia="Times New Roman"/>
                <w:iCs/>
                <w:color w:val="000000"/>
                <w:sz w:val="24"/>
                <w:szCs w:val="24"/>
                <w:lang w:eastAsia="ru-RU"/>
              </w:rPr>
            </w:r>
            <w:r>
              <w:rPr>
                <w:rFonts w:ascii="Times New Roman" w:hAnsi="Times New Roman" w:eastAsia="Times New Roman"/>
                <w:iCs/>
                <w:color w:val="000000"/>
                <w:sz w:val="24"/>
                <w:szCs w:val="24"/>
                <w:lang w:eastAsia="ru-RU"/>
              </w:rPr>
            </w:r>
          </w:p>
        </w:tc>
        <w:tc>
          <w:tcPr>
            <w:tcW w:w="3402" w:type="dxa"/>
            <w:vAlign w:val="top"/>
            <w:textDirection w:val="lrTb"/>
            <w:noWrap w:val="false"/>
          </w:tcPr>
          <w:p>
            <w:pPr>
              <w:pStyle w:val="1042"/>
              <w:jc w:val="both"/>
              <w:spacing w:before="6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851" w:type="dxa"/>
            <w:vAlign w:val="top"/>
            <w:textDirection w:val="lrTb"/>
            <w:noWrap w:val="false"/>
          </w:tcPr>
          <w:p>
            <w:pPr>
              <w:pStyle w:val="1042"/>
              <w:ind w:left="1416" w:firstLine="70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center"/>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851" w:type="dxa"/>
            <w:vAlign w:val="center"/>
            <w:textDirection w:val="lrTb"/>
            <w:noWrap w:val="false"/>
          </w:tcPr>
          <w:p>
            <w:pPr>
              <w:pStyle w:val="1042"/>
              <w:ind w:left="72"/>
              <w:jc w:val="both"/>
              <w:spacing w:before="40" w:after="40"/>
              <w:rPr>
                <w:rFonts w:ascii="Times New Roman" w:hAnsi="Times New Roman"/>
                <w:bCs/>
              </w:rPr>
            </w:pPr>
            <w:r>
              <w:rPr>
                <w:rFonts w:ascii="Times New Roman" w:hAnsi="Times New Roman"/>
              </w:rPr>
              <w:t xml:space="preserve">13.3.</w:t>
            </w:r>
            <w:r>
              <w:rPr>
                <w:rFonts w:ascii="Times New Roman" w:hAnsi="Times New Roman"/>
                <w:bCs/>
              </w:rPr>
            </w:r>
            <w:r>
              <w:rPr>
                <w:rFonts w:ascii="Times New Roman" w:hAnsi="Times New Roman"/>
                <w:bCs/>
              </w:rPr>
            </w:r>
          </w:p>
        </w:tc>
        <w:tc>
          <w:tcPr>
            <w:tcW w:w="3402" w:type="dxa"/>
            <w:vAlign w:val="center"/>
            <w:textDirection w:val="lrTb"/>
            <w:noWrap w:val="false"/>
          </w:tcPr>
          <w:p>
            <w:pPr>
              <w:pStyle w:val="1042"/>
              <w:ind w:left="72"/>
              <w:jc w:val="both"/>
              <w:spacing w:before="40" w:after="40"/>
              <w:rPr>
                <w:rFonts w:ascii="Times New Roman" w:hAnsi="Times New Roman"/>
                <w:bCs/>
              </w:rPr>
            </w:pPr>
            <w:r>
              <w:rPr>
                <w:rFonts w:ascii="Times New Roman" w:hAnsi="Times New Roman"/>
              </w:rPr>
              <w:t xml:space="preserve">Комиссия за совершение операции в сети Интернет:</w:t>
            </w:r>
            <w:r>
              <w:rPr>
                <w:rFonts w:ascii="Times New Roman" w:hAnsi="Times New Roman"/>
                <w:bCs/>
              </w:rPr>
            </w:r>
            <w:r>
              <w:rPr>
                <w:rFonts w:ascii="Times New Roman" w:hAnsi="Times New Roman"/>
                <w:bCs/>
              </w:rPr>
            </w:r>
          </w:p>
        </w:tc>
        <w:tc>
          <w:tcPr>
            <w:tcW w:w="2126" w:type="dxa"/>
            <w:vAlign w:val="center"/>
            <w:textDirection w:val="lrTb"/>
            <w:noWrap w:val="false"/>
          </w:tcPr>
          <w:p>
            <w:pPr>
              <w:pStyle w:val="1042"/>
              <w:ind w:left="72"/>
              <w:jc w:val="both"/>
              <w:spacing w:before="40" w:after="4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402" w:type="dxa"/>
            <w:vAlign w:val="center"/>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851"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13.3.1.</w:t>
            </w:r>
            <w:r>
              <w:rPr>
                <w:rFonts w:ascii="Times New Roman" w:hAnsi="Times New Roman"/>
              </w:rPr>
            </w:r>
            <w:r>
              <w:rPr>
                <w:rFonts w:ascii="Times New Roman" w:hAnsi="Times New Roman"/>
              </w:rPr>
            </w:r>
          </w:p>
        </w:tc>
        <w:tc>
          <w:tcPr>
            <w:tcW w:w="3402" w:type="dxa"/>
            <w:vAlign w:val="center"/>
            <w:textDirection w:val="lrTb"/>
            <w:noWrap w:val="false"/>
          </w:tcPr>
          <w:p>
            <w:pPr>
              <w:pStyle w:val="1042"/>
              <w:ind w:left="72"/>
              <w:jc w:val="both"/>
              <w:spacing w:before="40" w:after="40"/>
              <w:rPr>
                <w:rFonts w:ascii="Times New Roman" w:hAnsi="Times New Roman"/>
              </w:rPr>
            </w:pPr>
            <w:r>
              <w:rPr>
                <w:rFonts w:ascii="Times New Roman" w:hAnsi="Times New Roman"/>
                <w:lang w:val="en-US"/>
              </w:rPr>
              <w:t xml:space="preserve">C</w:t>
            </w:r>
            <w:r>
              <w:rPr>
                <w:rFonts w:ascii="Times New Roman" w:hAnsi="Times New Roman"/>
              </w:rPr>
              <w:t xml:space="preserve"> использованием карты платежной системы МИР, международных платежных систем, UnionPay, JCB, American Express, VISA и Master</w:t>
            </w:r>
            <w:r>
              <w:rPr>
                <w:rFonts w:ascii="Times New Roman" w:hAnsi="Times New Roman"/>
                <w:lang w:val="en-US"/>
              </w:rPr>
              <w:t xml:space="preserve">c</w:t>
            </w:r>
            <w:r>
              <w:rPr>
                <w:rFonts w:ascii="Times New Roman" w:hAnsi="Times New Roman"/>
              </w:rPr>
              <w:t xml:space="preserve">ard (кроме карт, выпущенных АО «Россельхозбанк»)</w:t>
            </w:r>
            <w:r>
              <w:rPr>
                <w:rFonts w:ascii="Times New Roman" w:hAnsi="Times New Roman"/>
              </w:rPr>
            </w:r>
            <w:r>
              <w:rPr>
                <w:rFonts w:ascii="Times New Roman" w:hAnsi="Times New Roman"/>
              </w:rPr>
            </w:r>
          </w:p>
        </w:tc>
        <w:tc>
          <w:tcPr>
            <w:tcW w:w="2126"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По договоренности</w:t>
            </w:r>
            <w:r>
              <w:rPr>
                <w:rFonts w:ascii="Times New Roman" w:hAnsi="Times New Roman"/>
                <w:lang w:val="en-US"/>
              </w:rPr>
              <w:t xml:space="preserve"> </w:t>
            </w:r>
            <w:r>
              <w:rPr>
                <w:rFonts w:ascii="Times New Roman" w:hAnsi="Times New Roman"/>
              </w:rPr>
              <w:t xml:space="preserve">сторон</w:t>
            </w:r>
            <w:r>
              <w:rPr>
                <w:rFonts w:ascii="Times New Roman" w:hAnsi="Times New Roman"/>
              </w:rPr>
            </w:r>
            <w:r>
              <w:rPr>
                <w:rFonts w:ascii="Times New Roman" w:hAnsi="Times New Roman"/>
              </w:rPr>
            </w:r>
          </w:p>
        </w:tc>
        <w:tc>
          <w:tcPr>
            <w:tcW w:w="3402" w:type="dxa"/>
            <w:vAlign w:val="center"/>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851"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13.3.2.</w:t>
            </w:r>
            <w:r>
              <w:rPr>
                <w:rFonts w:ascii="Times New Roman" w:hAnsi="Times New Roman"/>
              </w:rPr>
            </w:r>
            <w:r>
              <w:rPr>
                <w:rFonts w:ascii="Times New Roman" w:hAnsi="Times New Roman"/>
              </w:rPr>
            </w:r>
          </w:p>
        </w:tc>
        <w:tc>
          <w:tcPr>
            <w:tcW w:w="3402" w:type="dxa"/>
            <w:vAlign w:val="center"/>
            <w:textDirection w:val="lrTb"/>
            <w:noWrap w:val="false"/>
          </w:tcPr>
          <w:p>
            <w:pPr>
              <w:pStyle w:val="1042"/>
              <w:ind w:left="72"/>
              <w:jc w:val="both"/>
              <w:spacing w:before="40" w:after="40"/>
              <w:rPr>
                <w:rFonts w:ascii="Times New Roman" w:hAnsi="Times New Roman"/>
              </w:rPr>
            </w:pPr>
            <w:r>
              <w:rPr>
                <w:rFonts w:ascii="Times New Roman" w:hAnsi="Times New Roman"/>
                <w:lang w:val="en-US"/>
              </w:rPr>
              <w:t xml:space="preserve">C</w:t>
            </w:r>
            <w:r>
              <w:rPr>
                <w:rFonts w:ascii="Times New Roman" w:hAnsi="Times New Roman"/>
              </w:rPr>
              <w:t xml:space="preserve"> использованием карты, выпущенной </w:t>
              <w:br w:type="textWrapping" w:clear="all"/>
              <w:t xml:space="preserve">АО «Россельхозбанк» (МИР, UnionPay, JCB, VISA и Master</w:t>
            </w:r>
            <w:r>
              <w:rPr>
                <w:rFonts w:ascii="Times New Roman" w:hAnsi="Times New Roman"/>
                <w:lang w:val="en-US"/>
              </w:rPr>
              <w:t xml:space="preserve">c</w:t>
            </w:r>
            <w:r>
              <w:rPr>
                <w:rFonts w:ascii="Times New Roman" w:hAnsi="Times New Roman"/>
              </w:rPr>
              <w:t xml:space="preserve">ard всех категорий)</w:t>
            </w:r>
            <w:r>
              <w:rPr>
                <w:rFonts w:ascii="Times New Roman" w:hAnsi="Times New Roman"/>
              </w:rPr>
            </w:r>
            <w:r>
              <w:rPr>
                <w:rFonts w:ascii="Times New Roman" w:hAnsi="Times New Roman"/>
              </w:rPr>
            </w:r>
          </w:p>
        </w:tc>
        <w:tc>
          <w:tcPr>
            <w:tcW w:w="2126"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3402" w:type="dxa"/>
            <w:vAlign w:val="center"/>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851"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402"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ascii="Times New Roman" w:hAnsi="Times New Roman"/>
              </w:rPr>
            </w:r>
            <w:r>
              <w:rPr>
                <w:rFonts w:ascii="Times New Roman" w:hAnsi="Times New Roman"/>
              </w:rPr>
            </w:r>
          </w:p>
        </w:tc>
        <w:tc>
          <w:tcPr>
            <w:tcW w:w="2126"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3402" w:type="dxa"/>
            <w:vAlign w:val="center"/>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13.5.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Комиссия за с</w:t>
            </w:r>
            <w:r>
              <w:rPr>
                <w:rFonts w:ascii="Times New Roman" w:hAnsi="Times New Roman"/>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13.5.1.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В зависимости от классификации получателя по типу деятельности: </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13.5.1.1.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Государственные платежи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13.5.1.2.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w:t>
            </w:r>
            <w:r>
              <w:rPr>
                <w:rFonts w:ascii="Times New Roman" w:hAnsi="Times New Roman"/>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ascii="Times New Roman" w:hAnsi="Times New Roman"/>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0,40% от суммы операции, но не более 1 500 руб. за операцию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13.5.1.3.</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0,70% от суммы операции, но не более </w:t>
            </w:r>
            <w:r>
              <w:rPr>
                <w:rFonts w:ascii="Times New Roman" w:hAnsi="Times New Roman"/>
              </w:rPr>
            </w:r>
            <w:r>
              <w:rPr>
                <w:rFonts w:ascii="Times New Roman" w:hAnsi="Times New Roman"/>
              </w:rPr>
            </w:r>
          </w:p>
          <w:p>
            <w:pPr>
              <w:pStyle w:val="1042"/>
              <w:ind w:left="72"/>
              <w:jc w:val="both"/>
              <w:spacing w:before="40" w:after="40"/>
              <w:rPr>
                <w:rFonts w:ascii="Times New Roman" w:hAnsi="Times New Roman"/>
              </w:rPr>
            </w:pPr>
            <w:r>
              <w:rPr>
                <w:rFonts w:ascii="Times New Roman" w:hAnsi="Times New Roman"/>
              </w:rPr>
              <w:t xml:space="preserve">1 500 руб. за операцию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13.5.1.4.</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Оплата товаров (работ, услуг), не включенных в </w:t>
            </w:r>
            <w:r>
              <w:rPr>
                <w:rFonts w:ascii="Times New Roman" w:hAnsi="Times New Roman"/>
              </w:rPr>
              <w:br w:type="textWrapping" w:clear="all"/>
            </w:r>
            <w:r>
              <w:rPr>
                <w:rFonts w:ascii="Times New Roman" w:hAnsi="Times New Roman"/>
              </w:rPr>
              <w:t xml:space="preserve">п.п. 13.5.1.1, 13.5.1.2 и 13.5.1.3</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13.5.2.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13.6</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2"/>
              <w:ind w:left="72"/>
              <w:jc w:val="both"/>
              <w:spacing w:before="40" w:after="40"/>
              <w:rPr>
                <w:rFonts w:ascii="Times New Roman" w:hAnsi="Times New Roman"/>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rPr>
              <w:t xml:space="preserve">:</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042"/>
              <w:ind w:left="72"/>
              <w:jc w:val="both"/>
              <w:spacing w:before="40" w:after="40"/>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color w:val="000000"/>
              </w:rPr>
            </w:pPr>
            <w:r>
              <w:rPr>
                <w:rFonts w:ascii="Times New Roman" w:hAnsi="Times New Roman"/>
                <w:color w:val="000000"/>
              </w:rPr>
              <w:t xml:space="preserve">13.6.1</w:t>
            </w:r>
            <w:r>
              <w:rPr>
                <w:rFonts w:ascii="Times New Roman" w:hAnsi="Times New Roman"/>
                <w:color w:val="000000"/>
              </w:rPr>
            </w:r>
            <w:r>
              <w:rPr>
                <w:rFonts w:ascii="Times New Roman" w:hAnsi="Times New Roman"/>
                <w:color w:val="00000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42"/>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 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pStyle w:val="104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за операцию</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42"/>
              <w:jc w:val="center"/>
              <w:spacing w:before="40" w:after="40" w:line="240" w:lineRule="auto"/>
              <w:rPr>
                <w:rFonts w:ascii="Times New Roman" w:hAnsi="Times New Roman"/>
              </w:rPr>
            </w:pPr>
            <w:r>
              <w:rPr>
                <w:rFonts w:ascii="Times New Roman" w:hAnsi="Times New Roman"/>
              </w:rPr>
              <w:t xml:space="preserve">лимит одного перевода – 999 999,99 руб.</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2"/>
              <w:jc w:val="center"/>
              <w:spacing w:before="40" w:after="40" w:line="240" w:lineRule="auto"/>
              <w:rPr>
                <w:rFonts w:ascii="Times New Roman" w:hAnsi="Times New Roman"/>
                <w:color w:val="000000"/>
              </w:rPr>
            </w:pPr>
            <w:r>
              <w:rPr>
                <w:rFonts w:ascii="Times New Roman" w:hAnsi="Times New Roman"/>
                <w:color w:val="000000"/>
              </w:rPr>
              <w:t xml:space="preserve">13.6.2</w:t>
            </w:r>
            <w:r>
              <w:rPr>
                <w:rFonts w:ascii="Times New Roman" w:hAnsi="Times New Roman"/>
                <w:color w:val="000000"/>
              </w:rPr>
            </w:r>
            <w:r>
              <w:rPr>
                <w:rFonts w:ascii="Times New Roman" w:hAnsi="Times New Roman"/>
                <w:color w:val="00000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42"/>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pStyle w:val="1042"/>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42"/>
              <w:jc w:val="center"/>
              <w:spacing w:before="40" w:after="4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bl>
    <w:p>
      <w:pPr>
        <w:pStyle w:val="1042"/>
        <w:jc w:val="both"/>
        <w:spacing w:before="120" w:after="0" w:line="240" w:lineRule="auto"/>
        <w:rPr>
          <w:rFonts w:ascii="Times New Roman" w:hAnsi="Times New Roman" w:eastAsia="Times New Roman"/>
          <w:lang w:eastAsia="ru-RU"/>
        </w:rPr>
      </w:pPr>
      <w:r>
        <w:rPr>
          <w:rFonts w:ascii="Times New Roman" w:hAnsi="Times New Roman" w:eastAsia="Times New Roman"/>
          <w:u w:val="single"/>
          <w:lang w:eastAsia="ru-RU"/>
        </w:rPr>
        <w:t xml:space="preserve">Примечание:</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042"/>
        <w:jc w:val="both"/>
        <w:spacing w:after="120" w:line="240" w:lineRule="auto"/>
        <w:rPr>
          <w:rFonts w:ascii="Times New Roman" w:hAnsi="Times New Roman" w:eastAsia="Times New Roman"/>
          <w:lang w:eastAsia="ru-RU"/>
        </w:rPr>
      </w:pPr>
      <w:r>
        <w:rPr>
          <w:rFonts w:ascii="Times New Roman" w:hAnsi="Times New Roman"/>
          <w:sz w:val="24"/>
          <w:szCs w:val="24"/>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before="12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042"/>
        <w:jc w:val="center"/>
        <w:spacing w:before="120" w:after="120" w:line="240" w:lineRule="auto"/>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4"/>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tbl>
      <w:tblPr>
        <w:tblW w:w="4945"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96"/>
        <w:gridCol w:w="3194"/>
        <w:gridCol w:w="1992"/>
        <w:gridCol w:w="1097"/>
        <w:gridCol w:w="23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center"/>
            <w:textDirection w:val="lrTb"/>
            <w:noWrap w:val="false"/>
          </w:tcPr>
          <w:p>
            <w:pPr>
              <w:pStyle w:val="1042"/>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       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620" w:type="pct"/>
            <w:vAlign w:val="center"/>
            <w:textDirection w:val="lrTb"/>
            <w:noWrap w:val="false"/>
          </w:tcPr>
          <w:p>
            <w:pPr>
              <w:pStyle w:val="1042"/>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1551" w:type="pct"/>
            <w:vAlign w:val="center"/>
            <w:textDirection w:val="lrTb"/>
            <w:noWrap w:val="false"/>
          </w:tcPr>
          <w:p>
            <w:pPr>
              <w:pStyle w:val="1042"/>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267" w:type="pct"/>
            <w:vAlign w:val="center"/>
            <w:textDirection w:val="lrTb"/>
            <w:noWrap w:val="false"/>
          </w:tcPr>
          <w:p>
            <w:pPr>
              <w:pStyle w:val="1042"/>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438" w:type="pct"/>
            <w:vAlign w:val="top"/>
            <w:textDirection w:val="lrTb"/>
            <w:noWrap w:val="false"/>
          </w:tcPr>
          <w:p>
            <w:pPr>
              <w:pStyle w:val="1042"/>
              <w:jc w:val="both"/>
              <w:spacing w:before="120" w:after="120" w:line="240" w:lineRule="auto"/>
              <w:rPr>
                <w:rFonts w:ascii="Times New Roman" w:hAnsi="Times New Roman" w:eastAsia="Arial Unicode MS"/>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Cs/>
                <w:lang w:eastAsia="ru-RU"/>
              </w:rPr>
            </w:r>
            <w:r>
              <w:rPr>
                <w:rFonts w:ascii="Times New Roman" w:hAnsi="Times New Roman" w:eastAsia="Arial Unicode M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w:t>
            </w: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51" w:type="pct"/>
            <w:vAlign w:val="top"/>
            <w:textDirection w:val="lrTb"/>
            <w:noWrap w:val="false"/>
          </w:tcPr>
          <w:p>
            <w:pPr>
              <w:pStyle w:val="1042"/>
              <w:jc w:val="center"/>
              <w:spacing w:before="40" w:after="40" w:line="240" w:lineRule="auto"/>
              <w:rPr>
                <w:rFonts w:ascii="Times New Roman" w:hAnsi="Times New Roman" w:eastAsia="Arial Unicode MS"/>
                <w:iCs/>
                <w:color w:val="000000"/>
                <w:lang w:eastAsia="ru-RU"/>
              </w:rPr>
            </w:pPr>
            <w:r>
              <w:rPr>
                <w:rFonts w:ascii="Times New Roman" w:hAnsi="Times New Roman" w:eastAsia="Arial Unicode MS"/>
                <w:iCs/>
                <w:color w:val="000000"/>
                <w:lang w:eastAsia="ru-RU"/>
              </w:rPr>
              <w:t xml:space="preserve">2 000 руб., </w:t>
            </w:r>
            <w:r>
              <w:rPr>
                <w:rFonts w:ascii="Times New Roman" w:hAnsi="Times New Roman" w:eastAsia="Arial Unicode MS"/>
                <w:iCs/>
                <w:color w:val="000000"/>
                <w:lang w:eastAsia="ru-RU"/>
              </w:rPr>
            </w:r>
            <w:r>
              <w:rPr>
                <w:rFonts w:ascii="Times New Roman" w:hAnsi="Times New Roman" w:eastAsia="Arial Unicode MS"/>
                <w:iCs/>
                <w:color w:val="000000"/>
                <w:lang w:eastAsia="ru-RU"/>
              </w:rPr>
            </w:r>
          </w:p>
          <w:p>
            <w:pPr>
              <w:pStyle w:val="1042"/>
              <w:jc w:val="center"/>
              <w:spacing w:before="40" w:after="40" w:line="240" w:lineRule="auto"/>
              <w:rPr>
                <w:rFonts w:ascii="Times New Roman" w:hAnsi="Times New Roman" w:eastAsia="Arial Unicode MS"/>
                <w:lang w:eastAsia="ru-RU"/>
              </w:rPr>
            </w:pPr>
            <w:r>
              <w:rPr>
                <w:rFonts w:ascii="Times New Roman" w:hAnsi="Times New Roman" w:eastAsia="Arial Unicode MS"/>
                <w:iCs/>
                <w:lang w:eastAsia="ru-RU"/>
              </w:rPr>
              <w:t xml:space="preserve">100 руб. за каждый последующий счет</w:t>
            </w:r>
            <w:r>
              <w:rPr>
                <w:rFonts w:ascii="Times New Roman" w:hAnsi="Times New Roman" w:eastAsia="Arial Unicode MS"/>
                <w:lang w:eastAsia="ru-RU"/>
              </w:rPr>
            </w:r>
            <w:r>
              <w:rPr>
                <w:rFonts w:ascii="Times New Roman" w:hAnsi="Times New Roman" w:eastAsia="Arial Unicode MS"/>
                <w:lang w:eastAsia="ru-RU"/>
              </w:rPr>
            </w:r>
          </w:p>
        </w:tc>
        <w:tc>
          <w:tcPr>
            <w:tcW w:w="1267" w:type="pct"/>
            <w:vAlign w:val="top"/>
            <w:textDirection w:val="lrTb"/>
            <w:noWrap w:val="false"/>
          </w:tcPr>
          <w:p>
            <w:pPr>
              <w:pStyle w:val="1042"/>
              <w:jc w:val="center"/>
              <w:spacing w:before="40" w:after="40" w:line="240" w:lineRule="auto"/>
              <w:rPr>
                <w:rFonts w:ascii="Times New Roman" w:hAnsi="Times New Roman" w:eastAsia="Arial Unicode MS"/>
                <w:iCs/>
                <w:lang w:eastAsia="ru-RU"/>
              </w:rPr>
            </w:pPr>
            <w:r>
              <w:rPr>
                <w:rFonts w:ascii="Times New Roman" w:hAnsi="Times New Roman" w:eastAsia="Arial Unicode MS"/>
                <w:iCs/>
                <w:lang w:eastAsia="ru-RU"/>
              </w:rPr>
            </w:r>
            <w:r>
              <w:rPr>
                <w:rFonts w:ascii="Times New Roman" w:hAnsi="Times New Roman" w:eastAsia="Arial Unicode MS"/>
                <w:iCs/>
                <w:lang w:eastAsia="ru-RU"/>
              </w:rPr>
            </w:r>
            <w:r>
              <w:rPr>
                <w:rFonts w:ascii="Times New Roman" w:hAnsi="Times New Roman" w:eastAsia="Arial Unicode M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50"/>
              <w:spacing w:after="40"/>
              <w:rPr>
                <w:rFonts w:eastAsia="Times New Roman"/>
                <w:bCs/>
                <w:color w:val="000000"/>
                <w:sz w:val="22"/>
                <w:szCs w:val="22"/>
              </w:rPr>
            </w:pPr>
            <w:r>
              <w:rPr>
                <w:rFonts w:eastAsia="Times New Roman"/>
                <w:bCs/>
                <w:sz w:val="22"/>
                <w:szCs w:val="22"/>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Times New Roman"/>
                <w:bCs/>
                <w:color w:val="000000"/>
                <w:sz w:val="22"/>
                <w:szCs w:val="22"/>
              </w:rPr>
            </w:r>
            <w:r>
              <w:rPr>
                <w:rFonts w:eastAsia="Times New Roman"/>
                <w:bCs/>
                <w:color w:val="000000"/>
                <w:sz w:val="22"/>
                <w:szCs w:val="22"/>
              </w:rPr>
            </w:r>
          </w:p>
        </w:tc>
        <w:tc>
          <w:tcPr>
            <w:gridSpan w:val="2"/>
            <w:tcW w:w="1551" w:type="pct"/>
            <w:vAlign w:val="top"/>
            <w:textDirection w:val="lrTb"/>
            <w:noWrap w:val="false"/>
          </w:tcPr>
          <w:p>
            <w:pPr>
              <w:pStyle w:val="1050"/>
              <w:jc w:val="center"/>
              <w:spacing w:before="40" w:after="40"/>
              <w:rPr>
                <w:rFonts w:eastAsia="Times New Roman"/>
                <w:bCs/>
                <w:color w:val="000000"/>
                <w:sz w:val="22"/>
                <w:szCs w:val="22"/>
              </w:rPr>
            </w:pPr>
            <w:r>
              <w:rPr>
                <w:rFonts w:eastAsia="Times New Roman"/>
                <w:sz w:val="22"/>
                <w:szCs w:val="22"/>
              </w:rPr>
              <w:t xml:space="preserve">1 000 руб. за каждый раздел</w:t>
            </w:r>
            <w:r>
              <w:rPr>
                <w:rFonts w:eastAsia="Times New Roman"/>
                <w:bCs/>
                <w:color w:val="000000"/>
                <w:sz w:val="22"/>
                <w:szCs w:val="22"/>
              </w:rPr>
            </w:r>
            <w:r>
              <w:rPr>
                <w:rFonts w:eastAsia="Times New Roman"/>
                <w:bCs/>
                <w:color w:val="000000"/>
                <w:sz w:val="22"/>
                <w:szCs w:val="22"/>
              </w:rPr>
            </w:r>
          </w:p>
        </w:tc>
        <w:tc>
          <w:tcPr>
            <w:tcW w:w="1267" w:type="pct"/>
            <w:vAlign w:val="top"/>
            <w:textDirection w:val="lrTb"/>
            <w:noWrap w:val="false"/>
          </w:tcPr>
          <w:p>
            <w:pPr>
              <w:pStyle w:val="1042"/>
              <w:jc w:val="center"/>
              <w:spacing w:before="40" w:after="40" w:line="240" w:lineRule="auto"/>
              <w:rPr>
                <w:rFonts w:ascii="Times New Roman" w:hAnsi="Times New Roman" w:eastAsia="Arial Unicode MS"/>
                <w:iCs/>
                <w:lang w:eastAsia="ru-RU"/>
              </w:rPr>
            </w:pPr>
            <w:r>
              <w:rPr>
                <w:rFonts w:ascii="Times New Roman" w:hAnsi="Times New Roman" w:eastAsia="Times New Roman"/>
                <w:iCs/>
                <w:lang w:eastAsia="ru-RU"/>
              </w:rPr>
              <w:t xml:space="preserve"> </w:t>
            </w:r>
            <w:r>
              <w:rPr>
                <w:rFonts w:ascii="Times New Roman" w:hAnsi="Times New Roman" w:eastAsia="Arial Unicode MS"/>
                <w:iCs/>
                <w:lang w:eastAsia="ru-RU"/>
              </w:rPr>
            </w:r>
            <w:r>
              <w:rPr>
                <w:rFonts w:ascii="Times New Roman" w:hAnsi="Times New Roman" w:eastAsia="Arial Unicode M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50"/>
              <w:spacing w:after="40"/>
              <w:rPr>
                <w:rFonts w:eastAsia="Times New Roman"/>
                <w:bCs/>
                <w:color w:val="000000"/>
                <w:sz w:val="22"/>
                <w:szCs w:val="22"/>
              </w:rPr>
            </w:pPr>
            <w:r>
              <w:rPr>
                <w:rFonts w:eastAsia="Times New Roman"/>
                <w:bCs/>
                <w:sz w:val="22"/>
                <w:szCs w:val="22"/>
              </w:rPr>
              <w:t xml:space="preserve">Ведение счета депо</w:t>
            </w:r>
            <w:r>
              <w:rPr>
                <w:rFonts w:eastAsia="Times New Roman"/>
                <w:bCs/>
                <w:color w:val="000000"/>
                <w:sz w:val="22"/>
                <w:szCs w:val="22"/>
              </w:rPr>
            </w:r>
            <w:r>
              <w:rPr>
                <w:rFonts w:eastAsia="Times New Roman"/>
                <w:bCs/>
                <w:color w:val="000000"/>
                <w:sz w:val="22"/>
                <w:szCs w:val="22"/>
              </w:rPr>
            </w:r>
          </w:p>
        </w:tc>
        <w:tc>
          <w:tcPr>
            <w:gridSpan w:val="2"/>
            <w:tcW w:w="1551" w:type="pct"/>
            <w:vAlign w:val="top"/>
            <w:textDirection w:val="lrTb"/>
            <w:noWrap w:val="false"/>
          </w:tcPr>
          <w:p>
            <w:pPr>
              <w:pStyle w:val="1050"/>
              <w:jc w:val="center"/>
              <w:spacing w:before="40" w:after="40"/>
              <w:rPr>
                <w:rFonts w:eastAsia="Times New Roman"/>
                <w:bCs/>
                <w:color w:val="000000"/>
                <w:sz w:val="22"/>
                <w:szCs w:val="22"/>
              </w:rPr>
            </w:pPr>
            <w:r>
              <w:rPr>
                <w:rFonts w:eastAsia="Times New Roman"/>
                <w:sz w:val="22"/>
                <w:szCs w:val="22"/>
              </w:rPr>
              <w:t xml:space="preserve">Комиссия не взимается».</w:t>
            </w:r>
            <w:r>
              <w:rPr>
                <w:rFonts w:eastAsia="Times New Roman"/>
                <w:bCs/>
                <w:color w:val="000000"/>
                <w:sz w:val="22"/>
                <w:szCs w:val="22"/>
              </w:rPr>
            </w:r>
            <w:r>
              <w:rPr>
                <w:rFonts w:eastAsia="Times New Roman"/>
                <w:bCs/>
                <w:color w:val="000000"/>
                <w:sz w:val="22"/>
                <w:szCs w:val="22"/>
              </w:rPr>
            </w:r>
          </w:p>
        </w:tc>
        <w:tc>
          <w:tcPr>
            <w:tcW w:w="1267" w:type="pct"/>
            <w:vAlign w:val="top"/>
            <w:textDirection w:val="lrTb"/>
            <w:noWrap w:val="false"/>
          </w:tcPr>
          <w:p>
            <w:pPr>
              <w:pStyle w:val="1042"/>
              <w:jc w:val="center"/>
              <w:spacing w:before="40" w:after="40" w:line="240" w:lineRule="auto"/>
              <w:rPr>
                <w:rFonts w:ascii="Times New Roman" w:hAnsi="Times New Roman" w:eastAsia="Arial Unicode MS"/>
                <w:iCs/>
                <w:lang w:eastAsia="ru-RU"/>
              </w:rPr>
            </w:pPr>
            <w:r>
              <w:rPr>
                <w:rFonts w:ascii="Times New Roman" w:hAnsi="Times New Roman" w:eastAsia="Times New Roman"/>
                <w:iCs/>
                <w:lang w:eastAsia="ru-RU"/>
              </w:rPr>
              <w:t xml:space="preserve"> </w:t>
            </w:r>
            <w:r>
              <w:rPr>
                <w:rFonts w:ascii="Times New Roman" w:hAnsi="Times New Roman" w:eastAsia="Arial Unicode MS"/>
                <w:iCs/>
                <w:lang w:eastAsia="ru-RU"/>
              </w:rPr>
            </w:r>
            <w:r>
              <w:rPr>
                <w:rFonts w:ascii="Times New Roman" w:hAnsi="Times New Roman" w:eastAsia="Arial Unicode M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50"/>
              <w:jc w:val="center"/>
              <w:spacing w:before="40" w:after="40"/>
              <w:rPr>
                <w:rFonts w:eastAsia="Times New Roman"/>
                <w:bCs/>
                <w:color w:val="000000"/>
                <w:sz w:val="22"/>
                <w:szCs w:val="22"/>
              </w:rPr>
            </w:pPr>
            <w:r>
              <w:rPr>
                <w:rFonts w:eastAsia="Times New Roman"/>
                <w:bCs/>
                <w:sz w:val="22"/>
                <w:szCs w:val="22"/>
              </w:rPr>
              <w:t xml:space="preserve">«14.1.4</w:t>
            </w:r>
            <w:r>
              <w:rPr>
                <w:rFonts w:eastAsia="Times New Roman"/>
                <w:bCs/>
                <w:color w:val="000000"/>
                <w:sz w:val="22"/>
                <w:szCs w:val="22"/>
              </w:rPr>
            </w:r>
            <w:r>
              <w:rPr>
                <w:rFonts w:eastAsia="Times New Roman"/>
                <w:bCs/>
                <w:color w:val="000000"/>
                <w:sz w:val="22"/>
                <w:szCs w:val="22"/>
              </w:rPr>
            </w:r>
          </w:p>
        </w:tc>
        <w:tc>
          <w:tcPr>
            <w:tcW w:w="1620" w:type="pct"/>
            <w:vAlign w:val="top"/>
            <w:textDirection w:val="lrTb"/>
            <w:noWrap w:val="false"/>
          </w:tcPr>
          <w:p>
            <w:pPr>
              <w:pStyle w:val="1050"/>
              <w:spacing w:before="40" w:after="40"/>
              <w:rPr>
                <w:rFonts w:eastAsia="Times New Roman"/>
                <w:b/>
                <w:bCs/>
                <w:color w:val="000000"/>
                <w:sz w:val="22"/>
                <w:szCs w:val="22"/>
              </w:rPr>
            </w:pPr>
            <w:r>
              <w:rPr>
                <w:rFonts w:eastAsia="Times New Roman"/>
                <w:bCs/>
                <w:sz w:val="22"/>
                <w:szCs w:val="22"/>
              </w:rPr>
              <w:t xml:space="preserve">Открытие счета номинального держателя АО «Россельхозбанк» в реестре владельцев ценных бумаг</w:t>
            </w:r>
            <w:r>
              <w:rPr>
                <w:rFonts w:eastAsia="Times New Roman"/>
                <w:b/>
                <w:bCs/>
                <w:color w:val="000000"/>
                <w:sz w:val="22"/>
                <w:szCs w:val="22"/>
              </w:rPr>
            </w:r>
            <w:r>
              <w:rPr>
                <w:rFonts w:eastAsia="Times New Roman"/>
                <w:b/>
                <w:bCs/>
                <w:color w:val="000000"/>
                <w:sz w:val="22"/>
                <w:szCs w:val="22"/>
              </w:rPr>
            </w:r>
          </w:p>
        </w:tc>
        <w:tc>
          <w:tcPr>
            <w:gridSpan w:val="2"/>
            <w:tcW w:w="1551" w:type="pct"/>
            <w:vAlign w:val="top"/>
            <w:textDirection w:val="lrTb"/>
            <w:noWrap w:val="false"/>
          </w:tcPr>
          <w:p>
            <w:pPr>
              <w:pStyle w:val="1050"/>
              <w:jc w:val="center"/>
              <w:spacing w:before="40" w:after="40"/>
              <w:rPr>
                <w:rFonts w:eastAsia="Times New Roman"/>
                <w:bCs/>
                <w:color w:val="000000"/>
                <w:sz w:val="22"/>
                <w:szCs w:val="22"/>
              </w:rPr>
            </w:pPr>
            <w:r>
              <w:rPr>
                <w:rFonts w:eastAsia="Times New Roman"/>
                <w:iCs/>
                <w:sz w:val="22"/>
                <w:szCs w:val="22"/>
              </w:rPr>
              <w:t xml:space="preserve">20 000 руб.».</w:t>
            </w:r>
            <w:r>
              <w:rPr>
                <w:rFonts w:eastAsia="Times New Roman"/>
                <w:bCs/>
                <w:color w:val="000000"/>
                <w:sz w:val="22"/>
                <w:szCs w:val="22"/>
              </w:rPr>
            </w:r>
            <w:r>
              <w:rPr>
                <w:rFonts w:eastAsia="Times New Roman"/>
                <w:bCs/>
                <w:color w:val="000000"/>
                <w:sz w:val="22"/>
                <w:szCs w:val="22"/>
              </w:rPr>
            </w:r>
          </w:p>
        </w:tc>
        <w:tc>
          <w:tcPr>
            <w:tcW w:w="1267" w:type="pct"/>
            <w:vAlign w:val="top"/>
            <w:textDirection w:val="lrTb"/>
            <w:noWrap w:val="false"/>
          </w:tcPr>
          <w:p>
            <w:pPr>
              <w:pStyle w:val="1042"/>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.1.5.</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51" w:type="pct"/>
            <w:vAlign w:val="top"/>
            <w:textDirection w:val="lrTb"/>
            <w:noWrap w:val="false"/>
          </w:tcPr>
          <w:p>
            <w:pPr>
              <w:pStyle w:val="104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Не взимается </w:t>
            </w:r>
            <w:r>
              <w:rPr>
                <w:rFonts w:ascii="Times New Roman" w:hAnsi="Times New Roman" w:eastAsia="Arial Unicode MS"/>
                <w:lang w:eastAsia="ru-RU"/>
              </w:rPr>
            </w:r>
            <w:r>
              <w:rPr>
                <w:rFonts w:ascii="Times New Roman" w:hAnsi="Times New Roman" w:eastAsia="Arial Unicode MS"/>
                <w:lang w:eastAsia="ru-RU"/>
              </w:rPr>
            </w:r>
          </w:p>
        </w:tc>
        <w:tc>
          <w:tcPr>
            <w:tcW w:w="1267" w:type="pct"/>
            <w:vAlign w:val="top"/>
            <w:textDirection w:val="lrTb"/>
            <w:noWrap w:val="false"/>
          </w:tcPr>
          <w:p>
            <w:pPr>
              <w:pStyle w:val="1042"/>
              <w:jc w:val="center"/>
              <w:spacing w:before="40" w:after="40" w:line="240" w:lineRule="auto"/>
              <w:rPr>
                <w:rFonts w:ascii="Times New Roman" w:hAnsi="Times New Roman" w:eastAsia="Arial Unicode MS"/>
                <w:iCs/>
                <w:lang w:eastAsia="ru-RU"/>
              </w:rPr>
            </w:pPr>
            <w:r>
              <w:rPr>
                <w:rFonts w:ascii="Times New Roman" w:hAnsi="Times New Roman" w:eastAsia="Times New Roman"/>
                <w:iCs/>
                <w:lang w:eastAsia="ru-RU"/>
              </w:rPr>
              <w:t xml:space="preserve"> </w:t>
            </w:r>
            <w:r>
              <w:rPr>
                <w:rFonts w:ascii="Times New Roman" w:hAnsi="Times New Roman" w:eastAsia="Arial Unicode MS"/>
                <w:iCs/>
                <w:lang w:eastAsia="ru-RU"/>
              </w:rPr>
            </w:r>
            <w:r>
              <w:rPr>
                <w:rFonts w:ascii="Times New Roman" w:hAnsi="Times New Roman" w:eastAsia="Arial Unicode M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438" w:type="pct"/>
            <w:vAlign w:val="top"/>
            <w:textDirection w:val="lrTb"/>
            <w:noWrap w:val="false"/>
          </w:tcPr>
          <w:p>
            <w:pPr>
              <w:pStyle w:val="1042"/>
              <w:jc w:val="both"/>
              <w:spacing w:before="120" w:after="120" w:line="240" w:lineRule="auto"/>
              <w:rPr>
                <w:rFonts w:ascii="Times New Roman" w:hAnsi="Times New Roman" w:eastAsia="Times New Roman"/>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50"/>
              <w:jc w:val="center"/>
              <w:spacing w:before="40" w:after="40"/>
              <w:rPr>
                <w:rFonts w:eastAsia="Times New Roman"/>
                <w:bCs/>
                <w:color w:val="000000"/>
                <w:sz w:val="22"/>
                <w:szCs w:val="22"/>
              </w:rPr>
            </w:pPr>
            <w:r>
              <w:rPr>
                <w:rFonts w:eastAsia="Times New Roman"/>
                <w:bCs/>
                <w:sz w:val="22"/>
                <w:szCs w:val="22"/>
              </w:rPr>
              <w:t xml:space="preserve">14.2.1.</w:t>
            </w:r>
            <w:r>
              <w:rPr>
                <w:rFonts w:eastAsia="Times New Roman"/>
                <w:bCs/>
                <w:color w:val="000000"/>
                <w:sz w:val="22"/>
                <w:szCs w:val="22"/>
              </w:rPr>
            </w:r>
            <w:r>
              <w:rPr>
                <w:rFonts w:eastAsia="Times New Roman"/>
                <w:bCs/>
                <w:color w:val="000000"/>
                <w:sz w:val="22"/>
                <w:szCs w:val="22"/>
              </w:rPr>
            </w:r>
          </w:p>
        </w:tc>
        <w:tc>
          <w:tcPr>
            <w:tcW w:w="1620" w:type="pct"/>
            <w:vAlign w:val="top"/>
            <w:textDirection w:val="lrTb"/>
            <w:noWrap w:val="false"/>
          </w:tcPr>
          <w:p>
            <w:pPr>
              <w:pStyle w:val="1050"/>
              <w:spacing w:before="40" w:after="40"/>
              <w:rPr>
                <w:rFonts w:eastAsia="Times New Roman"/>
                <w:b/>
                <w:bCs/>
                <w:color w:val="000000"/>
                <w:sz w:val="22"/>
                <w:szCs w:val="22"/>
              </w:rPr>
            </w:pPr>
            <w:r>
              <w:rPr>
                <w:bCs/>
                <w:sz w:val="22"/>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2"/>
                <w:szCs w:val="22"/>
              </w:rPr>
            </w:r>
            <w:r>
              <w:rPr>
                <w:rFonts w:eastAsia="Times New Roman"/>
                <w:b/>
                <w:bCs/>
                <w:color w:val="000000"/>
                <w:sz w:val="22"/>
                <w:szCs w:val="22"/>
              </w:rPr>
            </w:r>
          </w:p>
        </w:tc>
        <w:tc>
          <w:tcPr>
            <w:gridSpan w:val="2"/>
            <w:tcW w:w="1551" w:type="pct"/>
            <w:vAlign w:val="top"/>
            <w:textDirection w:val="lrTb"/>
            <w:noWrap w:val="false"/>
          </w:tcPr>
          <w:p>
            <w:pPr>
              <w:pStyle w:val="1042"/>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bCs/>
              </w:rPr>
            </w:r>
            <w:r>
              <w:rPr>
                <w:rFonts w:ascii="Times New Roman" w:hAnsi="Times New Roman"/>
                <w:bCs/>
              </w:rPr>
            </w:r>
          </w:p>
          <w:p>
            <w:pPr>
              <w:pStyle w:val="1050"/>
              <w:spacing w:before="40" w:after="40"/>
              <w:rPr>
                <w:rFonts w:eastAsia="Times New Roman"/>
                <w:bCs/>
                <w:color w:val="000000"/>
                <w:sz w:val="22"/>
                <w:szCs w:val="22"/>
              </w:rPr>
            </w:pPr>
            <w:r>
              <w:rPr>
                <w:bCs/>
                <w:sz w:val="22"/>
                <w:szCs w:val="22"/>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2"/>
                <w:szCs w:val="22"/>
              </w:rPr>
            </w:r>
            <w:r>
              <w:rPr>
                <w:rFonts w:eastAsia="Times New Roman"/>
                <w:bCs/>
                <w:color w:val="000000"/>
                <w:sz w:val="22"/>
                <w:szCs w:val="22"/>
              </w:rPr>
            </w:r>
          </w:p>
        </w:tc>
        <w:tc>
          <w:tcPr>
            <w:tcW w:w="1267" w:type="pct"/>
            <w:vAlign w:val="top"/>
            <w:textDirection w:val="lrTb"/>
            <w:noWrap w:val="false"/>
          </w:tcPr>
          <w:p>
            <w:pPr>
              <w:pStyle w:val="1050"/>
              <w:spacing w:before="40" w:after="40"/>
              <w:rPr>
                <w:rFonts w:eastAsia="Times New Roman"/>
                <w:bCs/>
                <w:color w:val="000000"/>
                <w:sz w:val="22"/>
                <w:szCs w:val="22"/>
              </w:rPr>
            </w:pPr>
            <w:r>
              <w:rPr>
                <w:sz w:val="22"/>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rPr>
                <w:rFonts w:ascii="Times New Roman" w:hAnsi="Times New Roman" w:eastAsia="Times New Roman"/>
                <w:bCs/>
                <w:lang w:val="en-US"/>
              </w:rPr>
            </w:pPr>
            <w:r>
              <w:rPr>
                <w:rFonts w:ascii="Times New Roman" w:hAnsi="Times New Roman" w:eastAsia="Times New Roman"/>
                <w:bCs/>
                <w:lang w:val="en-US"/>
              </w:rPr>
              <w:t xml:space="preserve">14</w:t>
            </w:r>
            <w:r>
              <w:rPr>
                <w:rFonts w:ascii="Times New Roman" w:hAnsi="Times New Roman" w:eastAsia="Times New Roman"/>
                <w:bCs/>
              </w:rPr>
              <w:t xml:space="preserve">.2.2.</w:t>
            </w:r>
            <w:r>
              <w:rPr>
                <w:rFonts w:ascii="Times New Roman" w:hAnsi="Times New Roman" w:eastAsia="Times New Roman"/>
                <w:bCs/>
                <w:lang w:val="en-US"/>
              </w:rPr>
            </w:r>
            <w:r>
              <w:rPr>
                <w:rFonts w:ascii="Times New Roman" w:hAnsi="Times New Roman" w:eastAsia="Times New Roman"/>
                <w:bCs/>
                <w:lang w:val="en-US"/>
              </w:rPr>
            </w:r>
          </w:p>
        </w:tc>
        <w:tc>
          <w:tcPr>
            <w:tcW w:w="1620" w:type="pct"/>
            <w:vAlign w:val="top"/>
            <w:textDirection w:val="lrTb"/>
            <w:noWrap w:val="false"/>
          </w:tcPr>
          <w:p>
            <w:pPr>
              <w:pStyle w:val="1050"/>
              <w:spacing w:after="40"/>
              <w:rPr>
                <w:rFonts w:eastAsia="Times New Roman"/>
                <w:bCs/>
                <w:color w:val="000000"/>
                <w:sz w:val="22"/>
                <w:szCs w:val="22"/>
              </w:rPr>
            </w:pPr>
            <w:r>
              <w:rPr>
                <w:bCs/>
                <w:sz w:val="22"/>
                <w:szCs w:val="22"/>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2"/>
                <w:szCs w:val="22"/>
              </w:rPr>
            </w:r>
            <w:r>
              <w:rPr>
                <w:rFonts w:eastAsia="Times New Roman"/>
                <w:bCs/>
                <w:color w:val="000000"/>
                <w:sz w:val="22"/>
                <w:szCs w:val="22"/>
              </w:rPr>
            </w:r>
          </w:p>
        </w:tc>
        <w:tc>
          <w:tcPr>
            <w:gridSpan w:val="2"/>
            <w:tcW w:w="1551" w:type="pct"/>
            <w:vAlign w:val="top"/>
            <w:textDirection w:val="lrTb"/>
            <w:noWrap w:val="false"/>
          </w:tcPr>
          <w:p>
            <w:pPr>
              <w:pStyle w:val="1042"/>
              <w:jc w:val="both"/>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bCs/>
              </w:rPr>
            </w:r>
            <w:r>
              <w:rPr>
                <w:rFonts w:ascii="Times New Roman" w:hAnsi="Times New Roman"/>
                <w:bCs/>
              </w:rPr>
            </w:r>
          </w:p>
          <w:p>
            <w:pPr>
              <w:pStyle w:val="1050"/>
              <w:jc w:val="both"/>
              <w:spacing w:before="40" w:after="40"/>
              <w:rPr>
                <w:rFonts w:eastAsia="Times New Roman"/>
                <w:bCs/>
                <w:color w:val="000000"/>
                <w:sz w:val="22"/>
                <w:szCs w:val="22"/>
              </w:rPr>
            </w:pPr>
            <w:r>
              <w:rPr>
                <w:bCs/>
                <w:sz w:val="22"/>
                <w:szCs w:val="22"/>
              </w:rPr>
              <w:t xml:space="preserve">Облигаций до 50 млн. руб. (включительно) - 0,06% годовых, минимум 300 руб. в месяц, свыше 50 млн. руб. - 0,05% годовых, минимум 300 руб. в месяц годовых</w:t>
            </w:r>
            <w:r>
              <w:rPr>
                <w:rFonts w:eastAsia="Times New Roman"/>
                <w:bCs/>
                <w:color w:val="000000"/>
                <w:sz w:val="22"/>
                <w:szCs w:val="22"/>
              </w:rPr>
            </w:r>
            <w:r>
              <w:rPr>
                <w:rFonts w:eastAsia="Times New Roman"/>
                <w:bCs/>
                <w:color w:val="000000"/>
                <w:sz w:val="22"/>
                <w:szCs w:val="22"/>
              </w:rPr>
            </w:r>
          </w:p>
        </w:tc>
        <w:tc>
          <w:tcPr>
            <w:tcW w:w="1267" w:type="pct"/>
            <w:vAlign w:val="top"/>
            <w:textDirection w:val="lrTb"/>
            <w:noWrap w:val="false"/>
          </w:tcPr>
          <w:p>
            <w:pPr>
              <w:pStyle w:val="1050"/>
              <w:spacing w:before="40" w:after="40"/>
              <w:rPr>
                <w:rFonts w:eastAsia="Times New Roman"/>
                <w:bCs/>
                <w:color w:val="000000"/>
                <w:sz w:val="22"/>
                <w:szCs w:val="22"/>
              </w:rPr>
            </w:pPr>
            <w:r>
              <w:rPr>
                <w:sz w:val="22"/>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tcW w:w="1620" w:type="pct"/>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неэмиссионных ценных бумаг</w:t>
            </w:r>
            <w:r>
              <w:rPr>
                <w:rFonts w:ascii="Times New Roman" w:hAnsi="Times New Roman" w:eastAsia="Times New Roman"/>
                <w:bCs/>
                <w:lang w:val="en-US"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818"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620" w:type="pct"/>
            <w:vAlign w:val="top"/>
            <w:textDirection w:val="lrTb"/>
            <w:noWrap w:val="false"/>
          </w:tcPr>
          <w:p>
            <w:pPr>
              <w:pStyle w:val="1042"/>
              <w:spacing w:before="40" w:after="40"/>
              <w:rPr>
                <w:rFonts w:ascii="Times New Roman" w:hAnsi="Times New Roman" w:eastAsia="Times New Roman"/>
                <w:bCs/>
              </w:rPr>
            </w:pPr>
            <w:r>
              <w:rPr>
                <w:rFonts w:ascii="Times New Roman" w:hAnsi="Times New Roman" w:eastAsia="Times New Roman"/>
                <w:bCs/>
              </w:rPr>
              <w:t xml:space="preserve">- имеющих номинальную стоимость</w:t>
            </w:r>
            <w:r>
              <w:rPr>
                <w:rFonts w:ascii="Times New Roman" w:hAnsi="Times New Roman" w:eastAsia="Times New Roman"/>
                <w:bCs/>
              </w:rPr>
            </w:r>
            <w:r>
              <w:rPr>
                <w:rFonts w:ascii="Times New Roman" w:hAnsi="Times New Roman" w:eastAsia="Times New Roman"/>
                <w:bCs/>
              </w:rPr>
            </w:r>
          </w:p>
        </w:tc>
        <w:tc>
          <w:tcPr>
            <w:gridSpan w:val="2"/>
            <w:tcW w:w="1551" w:type="pct"/>
            <w:vAlign w:val="top"/>
            <w:textDirection w:val="lrTb"/>
            <w:noWrap w:val="false"/>
          </w:tcPr>
          <w:p>
            <w:pPr>
              <w:pStyle w:val="1050"/>
              <w:jc w:val="both"/>
              <w:spacing w:before="40" w:after="40"/>
              <w:rPr>
                <w:rFonts w:eastAsia="Times New Roman"/>
                <w:bCs/>
                <w:color w:val="000000"/>
                <w:sz w:val="22"/>
                <w:szCs w:val="22"/>
              </w:rPr>
            </w:pPr>
            <w:r>
              <w:rPr>
                <w:sz w:val="22"/>
                <w:szCs w:val="22"/>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2"/>
                <w:szCs w:val="22"/>
              </w:rPr>
            </w:r>
            <w:r>
              <w:rPr>
                <w:rFonts w:eastAsia="Times New Roman"/>
                <w:bCs/>
                <w:color w:val="000000"/>
                <w:sz w:val="22"/>
                <w:szCs w:val="22"/>
              </w:rPr>
            </w:r>
          </w:p>
        </w:tc>
        <w:tc>
          <w:tcPr>
            <w:tcW w:w="1267" w:type="pct"/>
            <w:vAlign w:val="top"/>
            <w:textDirection w:val="lrTb"/>
            <w:noWrap w:val="false"/>
          </w:tcPr>
          <w:p>
            <w:pPr>
              <w:pStyle w:val="1050"/>
              <w:spacing w:before="40" w:after="40"/>
              <w:rPr>
                <w:rFonts w:eastAsia="Times New Roman"/>
                <w:bCs/>
                <w:color w:val="000000"/>
                <w:sz w:val="22"/>
                <w:szCs w:val="22"/>
              </w:rPr>
            </w:pPr>
            <w:r>
              <w:rPr>
                <w:rFonts w:eastAsia="Times New Roman"/>
                <w:sz w:val="22"/>
                <w:szCs w:val="22"/>
              </w:rPr>
              <w:t xml:space="preserve">Рассчитывается ежеквартально от номинальной стоимости ежедневного остатка ценных бумаг</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1620" w:type="pct"/>
            <w:vAlign w:val="top"/>
            <w:textDirection w:val="lrTb"/>
            <w:noWrap w:val="false"/>
          </w:tcPr>
          <w:p>
            <w:pPr>
              <w:pStyle w:val="1050"/>
              <w:spacing w:after="40"/>
              <w:rPr>
                <w:rFonts w:eastAsia="Times New Roman"/>
                <w:bCs/>
                <w:color w:val="000000"/>
                <w:sz w:val="22"/>
                <w:szCs w:val="22"/>
              </w:rPr>
            </w:pPr>
            <w:r>
              <w:rPr>
                <w:bCs/>
                <w:sz w:val="22"/>
                <w:szCs w:val="22"/>
              </w:rPr>
              <w:t xml:space="preserve">- не имеющих номинальную стоимость</w:t>
            </w:r>
            <w:r>
              <w:rPr>
                <w:rFonts w:eastAsia="Times New Roman"/>
                <w:bCs/>
                <w:color w:val="000000"/>
                <w:sz w:val="22"/>
                <w:szCs w:val="22"/>
              </w:rPr>
            </w:r>
            <w:r>
              <w:rPr>
                <w:rFonts w:eastAsia="Times New Roman"/>
                <w:bCs/>
                <w:color w:val="000000"/>
                <w:sz w:val="22"/>
                <w:szCs w:val="22"/>
              </w:rPr>
            </w:r>
          </w:p>
        </w:tc>
        <w:tc>
          <w:tcPr>
            <w:gridSpan w:val="2"/>
            <w:tcW w:w="1551" w:type="pct"/>
            <w:vAlign w:val="top"/>
            <w:textDirection w:val="lrTb"/>
            <w:noWrap w:val="false"/>
          </w:tcPr>
          <w:p>
            <w:pPr>
              <w:pStyle w:val="1050"/>
              <w:spacing w:before="40" w:after="40"/>
              <w:rPr>
                <w:rFonts w:eastAsia="Times New Roman"/>
                <w:bCs/>
                <w:color w:val="000000"/>
                <w:sz w:val="22"/>
                <w:szCs w:val="22"/>
              </w:rPr>
            </w:pPr>
            <w:r>
              <w:rPr>
                <w:sz w:val="22"/>
                <w:szCs w:val="22"/>
              </w:rPr>
              <w:t xml:space="preserve">1 000 руб. в месяц</w:t>
            </w:r>
            <w:r>
              <w:rPr>
                <w:rFonts w:eastAsia="Times New Roman"/>
                <w:bCs/>
                <w:color w:val="000000"/>
                <w:sz w:val="22"/>
                <w:szCs w:val="22"/>
              </w:rPr>
            </w:r>
            <w:r>
              <w:rPr>
                <w:rFonts w:eastAsia="Times New Roman"/>
                <w:bCs/>
                <w:color w:val="000000"/>
                <w:sz w:val="22"/>
                <w:szCs w:val="22"/>
              </w:rPr>
            </w:r>
          </w:p>
        </w:tc>
        <w:tc>
          <w:tcPr>
            <w:tcW w:w="1267" w:type="pct"/>
            <w:vAlign w:val="top"/>
            <w:textDirection w:val="lrTb"/>
            <w:noWrap w:val="false"/>
          </w:tcPr>
          <w:p>
            <w:pPr>
              <w:pStyle w:val="1050"/>
              <w:spacing w:before="40" w:after="40"/>
              <w:rPr>
                <w:rFonts w:eastAsia="Times New Roman"/>
                <w:bCs/>
                <w:color w:val="000000"/>
                <w:sz w:val="22"/>
                <w:szCs w:val="22"/>
              </w:rPr>
            </w:pPr>
            <w:r>
              <w:rPr>
                <w:sz w:val="22"/>
                <w:szCs w:val="22"/>
              </w:rPr>
              <w:t xml:space="preserve">Взимается ежеквартально независимо от количества ценных бумаг».</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rPr>
                <w:rFonts w:ascii="Times New Roman" w:hAnsi="Times New Roman" w:eastAsia="Times New Roman"/>
                <w:bCs/>
              </w:rPr>
            </w:pPr>
            <w:r>
              <w:rPr>
                <w:rFonts w:ascii="Times New Roman" w:hAnsi="Times New Roman" w:eastAsia="Times New Roman"/>
                <w:bCs/>
              </w:rPr>
              <w:t xml:space="preserve">«</w:t>
            </w:r>
            <w:r>
              <w:rPr>
                <w:rFonts w:ascii="Times New Roman" w:hAnsi="Times New Roman" w:eastAsia="Times New Roman"/>
                <w:bCs/>
                <w:lang w:val="en-US"/>
              </w:rPr>
              <w:t xml:space="preserve">14</w:t>
            </w:r>
            <w:r>
              <w:rPr>
                <w:rFonts w:ascii="Times New Roman" w:hAnsi="Times New Roman" w:eastAsia="Times New Roman"/>
                <w:bCs/>
              </w:rPr>
              <w:t xml:space="preserve">.2.</w:t>
            </w:r>
            <w:r>
              <w:rPr>
                <w:rFonts w:ascii="Times New Roman" w:hAnsi="Times New Roman" w:eastAsia="Times New Roman"/>
                <w:bCs/>
                <w:lang w:val="en-US"/>
              </w:rPr>
              <w:t xml:space="preserve">4</w:t>
            </w:r>
            <w:r>
              <w:rPr>
                <w:rFonts w:ascii="Times New Roman" w:hAnsi="Times New Roman" w:eastAsia="Times New Roman"/>
                <w:bCs/>
              </w:rPr>
              <w:t xml:space="preserve">.</w:t>
            </w:r>
            <w:r>
              <w:rPr>
                <w:rFonts w:ascii="Times New Roman" w:hAnsi="Times New Roman" w:eastAsia="Times New Roman"/>
                <w:bCs/>
              </w:rPr>
            </w:r>
            <w:r>
              <w:rPr>
                <w:rFonts w:ascii="Times New Roman" w:hAnsi="Times New Roman" w:eastAsia="Times New Roman"/>
                <w:bCs/>
              </w:rPr>
            </w:r>
          </w:p>
        </w:tc>
        <w:tc>
          <w:tcPr>
            <w:tcW w:w="1620" w:type="pct"/>
            <w:vAlign w:val="top"/>
            <w:textDirection w:val="lrTb"/>
            <w:noWrap w:val="false"/>
          </w:tcPr>
          <w:p>
            <w:pPr>
              <w:pStyle w:val="1042"/>
              <w:spacing w:after="40"/>
              <w:rPr>
                <w:rFonts w:ascii="Times New Roman" w:hAnsi="Times New Roman" w:eastAsia="Times New Roman"/>
                <w:bCs/>
                <w:lang w:eastAsia="ru-RU"/>
              </w:rPr>
            </w:pPr>
            <w:r>
              <w:rPr>
                <w:rFonts w:ascii="Times New Roman" w:hAnsi="Times New Roman" w:eastAsia="Times New Roman"/>
                <w:bCs/>
                <w:color w:val="000000"/>
                <w:lang w:eastAsia="ru-RU"/>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51" w:type="pct"/>
            <w:vAlign w:val="top"/>
            <w:textDirection w:val="lrTb"/>
            <w:noWrap w:val="false"/>
          </w:tcPr>
          <w:p>
            <w:pPr>
              <w:pStyle w:val="1042"/>
              <w:jc w:val="both"/>
              <w:spacing w:before="40" w:after="40"/>
              <w:rPr>
                <w:rFonts w:ascii="Times New Roman" w:hAnsi="Times New Roman" w:eastAsia="Times New Roman"/>
                <w:bCs/>
                <w:lang w:eastAsia="ru-RU"/>
              </w:rPr>
            </w:pPr>
            <w:r>
              <w:rPr>
                <w:rFonts w:ascii="Times New Roman" w:hAnsi="Times New Roman"/>
                <w:color w:val="000000"/>
                <w:lang w:eastAsia="ru-RU"/>
              </w:rPr>
              <w:t xml:space="preserve">500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267" w:type="pct"/>
            <w:vAlign w:val="top"/>
            <w:textDirection w:val="lrTb"/>
            <w:noWrap w:val="false"/>
          </w:tcPr>
          <w:p>
            <w:pPr>
              <w:pStyle w:val="1042"/>
              <w:jc w:val="both"/>
              <w:spacing w:before="40" w:after="40"/>
              <w:rPr>
                <w:rFonts w:ascii="Times New Roman" w:hAnsi="Times New Roman" w:eastAsia="Times New Roman"/>
                <w:bCs/>
                <w:sz w:val="24"/>
                <w:szCs w:val="24"/>
                <w:lang w:eastAsia="ru-RU"/>
              </w:rPr>
            </w:pPr>
            <w:r>
              <w:rPr>
                <w:rFonts w:ascii="Times New Roman" w:hAnsi="Times New Roman"/>
                <w:color w:val="000000"/>
                <w:lang w:eastAsia="ru-RU"/>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rPr>
                <w:rFonts w:ascii="Times New Roman" w:hAnsi="Times New Roman" w:eastAsia="Times New Roman"/>
                <w:bCs/>
              </w:rPr>
            </w:pPr>
            <w:r>
              <w:rPr>
                <w:rFonts w:ascii="Times New Roman" w:hAnsi="Times New Roman" w:eastAsia="Times New Roman"/>
                <w:bCs/>
              </w:rPr>
              <w:t xml:space="preserve">«14.2.5.</w:t>
            </w:r>
            <w:r>
              <w:rPr>
                <w:rFonts w:ascii="Times New Roman" w:hAnsi="Times New Roman" w:eastAsia="Times New Roman"/>
                <w:bCs/>
              </w:rPr>
            </w:r>
            <w:r>
              <w:rPr>
                <w:rFonts w:ascii="Times New Roman" w:hAnsi="Times New Roman" w:eastAsia="Times New Roman"/>
                <w:bCs/>
              </w:rPr>
            </w:r>
          </w:p>
        </w:tc>
        <w:tc>
          <w:tcPr>
            <w:tcW w:w="1620" w:type="pct"/>
            <w:vAlign w:val="top"/>
            <w:textDirection w:val="lrTb"/>
            <w:noWrap w:val="false"/>
          </w:tcPr>
          <w:p>
            <w:pPr>
              <w:pStyle w:val="1042"/>
              <w:spacing w:after="40"/>
              <w:rPr>
                <w:rFonts w:ascii="Times New Roman" w:hAnsi="Times New Roman" w:eastAsia="Times New Roman"/>
                <w:bCs/>
                <w:lang w:eastAsia="ru-RU"/>
              </w:rPr>
            </w:pPr>
            <w:r>
              <w:rPr>
                <w:rFonts w:ascii="Times New Roman" w:hAnsi="Times New Roman" w:eastAsia="Times New Roman"/>
                <w:bCs/>
                <w:color w:val="000000"/>
                <w:lang w:eastAsia="ru-RU"/>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51" w:type="pct"/>
            <w:vAlign w:val="top"/>
            <w:textDirection w:val="lrTb"/>
            <w:noWrap w:val="false"/>
          </w:tcPr>
          <w:p>
            <w:pPr>
              <w:pStyle w:val="1042"/>
              <w:jc w:val="both"/>
              <w:spacing w:before="40" w:after="40"/>
              <w:rPr>
                <w:rFonts w:ascii="Times New Roman" w:hAnsi="Times New Roman" w:eastAsia="Times New Roman"/>
                <w:bCs/>
                <w:lang w:eastAsia="ru-RU"/>
              </w:rPr>
            </w:pPr>
            <w:r>
              <w:rPr>
                <w:rFonts w:ascii="Times New Roman" w:hAnsi="Times New Roman"/>
                <w:color w:val="000000"/>
                <w:lang w:eastAsia="ru-RU"/>
              </w:rPr>
              <w:t xml:space="preserve">300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267" w:type="pct"/>
            <w:vAlign w:val="top"/>
            <w:textDirection w:val="lrTb"/>
            <w:noWrap w:val="false"/>
          </w:tcPr>
          <w:p>
            <w:pPr>
              <w:pStyle w:val="1042"/>
              <w:jc w:val="both"/>
              <w:spacing w:before="40" w:after="40"/>
              <w:rPr>
                <w:rFonts w:ascii="Times New Roman" w:hAnsi="Times New Roman" w:eastAsia="Times New Roman"/>
                <w:bCs/>
                <w:sz w:val="24"/>
                <w:szCs w:val="24"/>
                <w:lang w:eastAsia="ru-RU"/>
              </w:rPr>
            </w:pPr>
            <w:r>
              <w:rPr>
                <w:rFonts w:ascii="Times New Roman" w:hAnsi="Times New Roman"/>
                <w:color w:val="000000"/>
                <w:lang w:eastAsia="ru-RU"/>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rPr>
                <w:rFonts w:eastAsia="Times New Roman"/>
                <w:bCs/>
              </w:rPr>
            </w:pPr>
            <w:r>
              <w:rPr>
                <w:rFonts w:eastAsia="Times New Roman"/>
                <w:bCs/>
              </w:rPr>
              <w:t xml:space="preserve">«14.2.6.</w:t>
            </w:r>
            <w:r>
              <w:rPr>
                <w:rFonts w:eastAsia="Times New Roman"/>
                <w:bCs/>
              </w:rPr>
            </w:r>
            <w:r>
              <w:rPr>
                <w:rFonts w:eastAsia="Times New Roman"/>
                <w:bCs/>
              </w:rPr>
            </w:r>
          </w:p>
        </w:tc>
        <w:tc>
          <w:tcPr>
            <w:tcW w:w="1620" w:type="pct"/>
            <w:vAlign w:val="top"/>
            <w:textDirection w:val="lrTb"/>
            <w:noWrap w:val="false"/>
          </w:tcPr>
          <w:p>
            <w:pPr>
              <w:pStyle w:val="1050"/>
              <w:spacing w:after="40"/>
              <w:rPr>
                <w:rFonts w:eastAsia="Times New Roman"/>
                <w:bCs/>
                <w:color w:val="000000"/>
                <w:sz w:val="22"/>
                <w:szCs w:val="22"/>
              </w:rPr>
            </w:pPr>
            <w:r>
              <w:rPr>
                <w:rFonts w:eastAsia="Times New Roman"/>
                <w:bCs/>
                <w:sz w:val="22"/>
                <w:szCs w:val="22"/>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2"/>
                <w:szCs w:val="22"/>
              </w:rPr>
            </w:r>
            <w:r>
              <w:rPr>
                <w:rFonts w:eastAsia="Times New Roman"/>
                <w:bCs/>
                <w:color w:val="000000"/>
                <w:sz w:val="22"/>
                <w:szCs w:val="22"/>
              </w:rPr>
            </w:r>
          </w:p>
        </w:tc>
        <w:tc>
          <w:tcPr>
            <w:gridSpan w:val="2"/>
            <w:tcW w:w="1551" w:type="pct"/>
            <w:vAlign w:val="top"/>
            <w:textDirection w:val="lrTb"/>
            <w:noWrap w:val="false"/>
          </w:tcPr>
          <w:p>
            <w:pPr>
              <w:pStyle w:val="1050"/>
              <w:jc w:val="both"/>
              <w:spacing w:before="40" w:after="40"/>
              <w:rPr>
                <w:rFonts w:eastAsia="Times New Roman"/>
                <w:bCs/>
                <w:color w:val="000000"/>
                <w:sz w:val="22"/>
                <w:szCs w:val="22"/>
              </w:rPr>
            </w:pPr>
            <w:r>
              <w:rPr>
                <w:bCs/>
                <w:sz w:val="22"/>
                <w:szCs w:val="22"/>
              </w:rPr>
              <w:t xml:space="preserve">0,035%, годовых минимум 100 руб. в месяц</w:t>
            </w:r>
            <w:r>
              <w:rPr>
                <w:rFonts w:eastAsia="Times New Roman"/>
                <w:bCs/>
                <w:color w:val="000000"/>
                <w:sz w:val="22"/>
                <w:szCs w:val="22"/>
              </w:rPr>
            </w:r>
            <w:r>
              <w:rPr>
                <w:rFonts w:eastAsia="Times New Roman"/>
                <w:bCs/>
                <w:color w:val="000000"/>
                <w:sz w:val="22"/>
                <w:szCs w:val="22"/>
              </w:rPr>
            </w:r>
          </w:p>
        </w:tc>
        <w:tc>
          <w:tcPr>
            <w:tcW w:w="1267" w:type="pct"/>
            <w:vAlign w:val="top"/>
            <w:textDirection w:val="lrTb"/>
            <w:noWrap w:val="false"/>
          </w:tcPr>
          <w:p>
            <w:pPr>
              <w:pStyle w:val="1050"/>
              <w:spacing w:before="40" w:after="40"/>
              <w:rPr>
                <w:rFonts w:eastAsia="Times New Roman"/>
                <w:bCs/>
                <w:color w:val="000000"/>
                <w:sz w:val="22"/>
                <w:szCs w:val="22"/>
              </w:rPr>
            </w:pPr>
            <w:r>
              <w:rPr>
                <w:rFonts w:eastAsia="Times New Roman"/>
                <w:sz w:val="22"/>
                <w:szCs w:val="22"/>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restart"/>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14.2.7</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438" w:type="pct"/>
            <w:vAlign w:val="top"/>
            <w:textDirection w:val="lrTb"/>
            <w:noWrap w:val="false"/>
          </w:tcPr>
          <w:p>
            <w:pPr>
              <w:pStyle w:val="1042"/>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bCs/>
                <w:lang w:eastAsia="ru-RU"/>
              </w:rPr>
              <w:t xml:space="preserve">Хранение и учет на торговом счете ДЕПО ценных бумаг Депонентов, </w:t>
            </w:r>
            <w:r>
              <w:rPr>
                <w:rFonts w:ascii="Times New Roman" w:hAnsi="Times New Roman" w:eastAsia="Times New Roman"/>
                <w:bCs/>
                <w:iCs/>
                <w:lang w:eastAsia="ru-RU"/>
              </w:rPr>
              <w:t xml:space="preserve">принятых АО «Россельхозбанк» на брокерское обслуживание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
        </w:trPr>
        <w:tc>
          <w:tcPr>
            <w:tcW w:w="562" w:type="pct"/>
            <w:vAlign w:val="top"/>
            <w:vMerge w:val="continue"/>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620" w:type="pct"/>
            <w:vAlign w:val="top"/>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005" w:type="pct"/>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Средневзвешенная стоимость</w:t>
            </w:r>
            <w:r>
              <w:rPr>
                <w:rFonts w:ascii="Times New Roman" w:hAnsi="Times New Roman" w:eastAsia="Times New Roman"/>
                <w:vertAlign w:val="superscript"/>
                <w:lang w:eastAsia="ru-RU"/>
              </w:rPr>
              <w:footnoteReference w:id="5"/>
            </w:r>
            <w:r>
              <w:rPr>
                <w:rFonts w:ascii="Times New Roman" w:hAnsi="Times New Roman" w:eastAsia="Times New Roman"/>
                <w:lang w:eastAsia="ru-RU"/>
              </w:rPr>
              <w:t xml:space="preserve"> ценных бумаг (млрд. руб.)</w:t>
            </w:r>
            <w:r>
              <w:rPr>
                <w:rFonts w:ascii="Times New Roman" w:hAnsi="Times New Roman" w:eastAsia="Times New Roman"/>
                <w:lang w:eastAsia="ru-RU"/>
              </w:rPr>
            </w:r>
            <w:r>
              <w:rPr>
                <w:rFonts w:ascii="Times New Roman" w:hAnsi="Times New Roman" w:eastAsia="Times New Roman"/>
                <w:lang w:eastAsia="ru-RU"/>
              </w:rPr>
            </w:r>
          </w:p>
        </w:tc>
        <w:tc>
          <w:tcPr>
            <w:tcW w:w="546" w:type="pct"/>
            <w:vAlign w:val="top"/>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годовых</w:t>
            </w:r>
            <w:r>
              <w:rPr>
                <w:rFonts w:ascii="Times New Roman" w:hAnsi="Times New Roman" w:eastAsia="Times New Roman"/>
                <w:lang w:eastAsia="ru-RU"/>
              </w:rPr>
            </w:r>
            <w:r>
              <w:rPr>
                <w:rFonts w:ascii="Times New Roman" w:hAnsi="Times New Roman" w:eastAsia="Times New Roman"/>
                <w:lang w:eastAsia="ru-RU"/>
              </w:rPr>
            </w:r>
          </w:p>
        </w:tc>
        <w:tc>
          <w:tcPr>
            <w:tcW w:w="1267" w:type="pct"/>
            <w:vAlign w:val="top"/>
            <w:textDirection w:val="lrTb"/>
            <w:noWrap w:val="false"/>
          </w:tcPr>
          <w:p>
            <w:pPr>
              <w:pStyle w:val="1042"/>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
        </w:trPr>
        <w:tc>
          <w:tcPr>
            <w:tcW w:w="562" w:type="pct"/>
            <w:vAlign w:val="top"/>
            <w:vMerge w:val="restart"/>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14.2.7.1.</w:t>
            </w:r>
            <w:r>
              <w:rPr>
                <w:rFonts w:ascii="Times New Roman" w:hAnsi="Times New Roman" w:eastAsia="Times New Roman"/>
                <w:bCs/>
                <w:lang w:eastAsia="ru-RU"/>
              </w:rPr>
            </w:r>
            <w:r>
              <w:rPr>
                <w:rFonts w:ascii="Times New Roman" w:hAnsi="Times New Roman" w:eastAsia="Times New Roman"/>
                <w:bCs/>
                <w:lang w:eastAsia="ru-RU"/>
              </w:rPr>
            </w:r>
          </w:p>
        </w:tc>
        <w:tc>
          <w:tcPr>
            <w:tcW w:w="1620" w:type="pct"/>
            <w:vAlign w:val="top"/>
            <w:vMerge w:val="restart"/>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облигаций, выпущенных на территории Российской Федерации  </w:t>
            </w:r>
            <w:r>
              <w:rPr>
                <w:rFonts w:ascii="Times New Roman" w:hAnsi="Times New Roman" w:eastAsia="Times New Roman"/>
                <w:bCs/>
                <w:lang w:eastAsia="ru-RU"/>
              </w:rPr>
            </w:r>
            <w:r>
              <w:rPr>
                <w:rFonts w:ascii="Times New Roman" w:hAnsi="Times New Roman" w:eastAsia="Times New Roman"/>
                <w:bCs/>
                <w:lang w:eastAsia="ru-RU"/>
              </w:rPr>
            </w:r>
          </w:p>
        </w:tc>
        <w:tc>
          <w:tcPr>
            <w:tcW w:w="1005" w:type="pct"/>
            <w:vAlign w:val="top"/>
            <w:textDirection w:val="lrTb"/>
            <w:noWrap w:val="false"/>
          </w:tcPr>
          <w:p>
            <w:pPr>
              <w:pStyle w:val="1042"/>
              <w:ind w:left="-2" w:right="-18"/>
              <w:jc w:val="center"/>
              <w:spacing w:before="40" w:after="40"/>
              <w:tabs>
                <w:tab w:val="left" w:pos="4464" w:leader="none"/>
                <w:tab w:val="left" w:pos="5760" w:leader="none"/>
              </w:tabs>
              <w:rPr>
                <w:rFonts w:ascii="Times New Roman" w:hAnsi="Times New Roman"/>
              </w:rPr>
            </w:pPr>
            <w:r>
              <w:rPr>
                <w:rFonts w:ascii="Times New Roman" w:hAnsi="Times New Roman"/>
              </w:rPr>
              <w:t xml:space="preserve">до 1</w:t>
            </w:r>
            <w:r>
              <w:rPr>
                <w:rFonts w:ascii="Times New Roman" w:hAnsi="Times New Roman"/>
              </w:rPr>
            </w:r>
            <w:r>
              <w:rPr>
                <w:rFonts w:ascii="Times New Roman" w:hAnsi="Times New Roman"/>
              </w:rPr>
            </w:r>
          </w:p>
        </w:tc>
        <w:tc>
          <w:tcPr>
            <w:tcW w:w="546" w:type="pct"/>
            <w:vAlign w:val="top"/>
            <w:textDirection w:val="lrTb"/>
            <w:noWrap w:val="false"/>
          </w:tcPr>
          <w:p>
            <w:pPr>
              <w:pStyle w:val="1042"/>
              <w:ind w:left="-2" w:right="-18"/>
              <w:jc w:val="center"/>
              <w:spacing w:before="40" w:after="40"/>
              <w:tabs>
                <w:tab w:val="left" w:pos="4464" w:leader="none"/>
                <w:tab w:val="left" w:pos="5760" w:leader="none"/>
              </w:tabs>
              <w:rPr>
                <w:rFonts w:ascii="Times New Roman" w:hAnsi="Times New Roman"/>
              </w:rPr>
            </w:pPr>
            <w:r>
              <w:rPr>
                <w:rFonts w:ascii="Times New Roman" w:hAnsi="Times New Roman"/>
              </w:rPr>
              <w:t xml:space="preserve">0,026% </w:t>
            </w:r>
            <w:r>
              <w:rPr>
                <w:rFonts w:ascii="Times New Roman" w:hAnsi="Times New Roman"/>
                <w:bCs/>
                <w:iCs/>
              </w:rPr>
              <w:t xml:space="preserve">минимум </w:t>
            </w:r>
            <w:r>
              <w:rPr>
                <w:rFonts w:ascii="Times New Roman" w:hAnsi="Times New Roman"/>
                <w:bCs/>
                <w:iCs/>
                <w:lang w:val="en-US"/>
              </w:rPr>
              <w:t xml:space="preserve">3</w:t>
            </w:r>
            <w:r>
              <w:rPr>
                <w:rFonts w:ascii="Times New Roman" w:hAnsi="Times New Roman"/>
                <w:bCs/>
                <w:iCs/>
              </w:rPr>
              <w:t xml:space="preserve">0 руб. в месяц</w:t>
            </w:r>
            <w:r>
              <w:rPr>
                <w:rFonts w:ascii="Times New Roman" w:hAnsi="Times New Roman"/>
              </w:rPr>
            </w:r>
            <w:r>
              <w:rPr>
                <w:rFonts w:ascii="Times New Roman" w:hAnsi="Times New Roman"/>
              </w:rPr>
            </w:r>
          </w:p>
        </w:tc>
        <w:tc>
          <w:tcPr>
            <w:tcW w:w="1267" w:type="pct"/>
            <w:vAlign w:val="center"/>
            <w:vMerge w:val="restart"/>
            <w:textDirection w:val="lrTb"/>
            <w:noWrap w:val="false"/>
          </w:tcPr>
          <w:p>
            <w:pPr>
              <w:pStyle w:val="1042"/>
              <w:ind w:right="-17"/>
              <w:spacing w:before="40" w:after="40"/>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ежемесячной средневзвешенной стоимости ценных бумаг на счете депо. </w:t>
            </w:r>
            <w:r>
              <w:rPr>
                <w:rFonts w:ascii="Times New Roman" w:hAnsi="Times New Roman"/>
              </w:rPr>
            </w:r>
            <w:r>
              <w:rPr>
                <w:rFonts w:ascii="Times New Roman" w:hAnsi="Times New Roman"/>
              </w:rPr>
            </w:r>
          </w:p>
          <w:p>
            <w:pPr>
              <w:pStyle w:val="1042"/>
              <w:ind w:right="-17"/>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42"/>
              <w:ind w:right="-17"/>
              <w:spacing w:before="40" w:after="40"/>
              <w:tabs>
                <w:tab w:val="left" w:pos="4464" w:leader="none"/>
                <w:tab w:val="left" w:pos="5760" w:leader="none"/>
              </w:tabs>
              <w:rPr>
                <w:rFonts w:ascii="Times New Roman" w:hAnsi="Times New Roman"/>
              </w:rPr>
            </w:pPr>
            <w:r>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
        </w:trPr>
        <w:tc>
          <w:tcPr>
            <w:tcW w:w="562" w:type="pct"/>
            <w:vAlign w:val="top"/>
            <w:vMerge w:val="continue"/>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620" w:type="pct"/>
            <w:vAlign w:val="top"/>
            <w:vMerge w:val="continue"/>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005" w:type="pct"/>
            <w:vAlign w:val="top"/>
            <w:textDirection w:val="lrTb"/>
            <w:noWrap w:val="false"/>
          </w:tcPr>
          <w:p>
            <w:pPr>
              <w:pStyle w:val="1042"/>
              <w:ind w:left="-2" w:right="-18"/>
              <w:jc w:val="center"/>
              <w:spacing w:before="40" w:after="40"/>
              <w:tabs>
                <w:tab w:val="left" w:pos="4464" w:leader="none"/>
                <w:tab w:val="left" w:pos="5760" w:leader="none"/>
              </w:tabs>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546" w:type="pct"/>
            <w:vAlign w:val="top"/>
            <w:textDirection w:val="lrTb"/>
            <w:noWrap w:val="false"/>
          </w:tcPr>
          <w:p>
            <w:pPr>
              <w:pStyle w:val="1042"/>
              <w:ind w:left="-2" w:right="-18"/>
              <w:jc w:val="center"/>
              <w:spacing w:before="40" w:after="40"/>
              <w:tabs>
                <w:tab w:val="left" w:pos="4464" w:leader="none"/>
                <w:tab w:val="left" w:pos="5760" w:leader="none"/>
              </w:tabs>
              <w:rPr>
                <w:rFonts w:ascii="Times New Roman" w:hAnsi="Times New Roman"/>
                <w:lang w:val="en-US"/>
              </w:rPr>
            </w:pPr>
            <w:r>
              <w:rPr>
                <w:rFonts w:ascii="Times New Roman" w:hAnsi="Times New Roman"/>
              </w:rPr>
              <w:t xml:space="preserve">0,024 %</w:t>
            </w:r>
            <w:r>
              <w:rPr>
                <w:rFonts w:ascii="Times New Roman" w:hAnsi="Times New Roman"/>
                <w:lang w:val="en-US"/>
              </w:rPr>
            </w:r>
            <w:r>
              <w:rPr>
                <w:rFonts w:ascii="Times New Roman" w:hAnsi="Times New Roman"/>
                <w:lang w:val="en-US"/>
              </w:rPr>
            </w:r>
          </w:p>
        </w:tc>
        <w:tc>
          <w:tcPr>
            <w:tcW w:w="1267" w:type="pct"/>
            <w:vAlign w:val="top"/>
            <w:vMerge w:val="continue"/>
            <w:textDirection w:val="lrTb"/>
            <w:noWrap w:val="false"/>
          </w:tcPr>
          <w:p>
            <w:pPr>
              <w:pStyle w:val="1042"/>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
        </w:trPr>
        <w:tc>
          <w:tcPr>
            <w:tcW w:w="562" w:type="pct"/>
            <w:vAlign w:val="top"/>
            <w:vMerge w:val="continue"/>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620" w:type="pct"/>
            <w:vAlign w:val="top"/>
            <w:vMerge w:val="continue"/>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005" w:type="pct"/>
            <w:vAlign w:val="top"/>
            <w:textDirection w:val="lrTb"/>
            <w:noWrap w:val="false"/>
          </w:tcPr>
          <w:p>
            <w:pPr>
              <w:pStyle w:val="1042"/>
              <w:ind w:left="-2" w:right="-18"/>
              <w:jc w:val="center"/>
              <w:spacing w:before="40" w:after="40"/>
              <w:tabs>
                <w:tab w:val="left" w:pos="4464" w:leader="none"/>
                <w:tab w:val="left" w:pos="5760" w:leader="none"/>
              </w:tabs>
              <w:rPr>
                <w:rFonts w:ascii="Times New Roman" w:hAnsi="Times New Roman"/>
              </w:rPr>
            </w:pPr>
            <w:r>
              <w:rPr>
                <w:rFonts w:ascii="Times New Roman" w:hAnsi="Times New Roman"/>
              </w:rPr>
              <w:t xml:space="preserve">от 5 до 10</w:t>
            </w:r>
            <w:r>
              <w:rPr>
                <w:rFonts w:ascii="Times New Roman" w:hAnsi="Times New Roman"/>
              </w:rPr>
            </w:r>
            <w:r>
              <w:rPr>
                <w:rFonts w:ascii="Times New Roman" w:hAnsi="Times New Roman"/>
              </w:rPr>
            </w:r>
          </w:p>
        </w:tc>
        <w:tc>
          <w:tcPr>
            <w:tcW w:w="546" w:type="pct"/>
            <w:vAlign w:val="top"/>
            <w:textDirection w:val="lrTb"/>
            <w:noWrap w:val="false"/>
          </w:tcPr>
          <w:p>
            <w:pPr>
              <w:pStyle w:val="1042"/>
              <w:ind w:left="-2" w:right="-18"/>
              <w:jc w:val="center"/>
              <w:spacing w:before="40" w:after="40"/>
              <w:tabs>
                <w:tab w:val="left" w:pos="4464" w:leader="none"/>
                <w:tab w:val="left" w:pos="5760" w:leader="none"/>
              </w:tabs>
              <w:rPr>
                <w:rFonts w:ascii="Times New Roman" w:hAnsi="Times New Roman"/>
                <w:lang w:val="en-US"/>
              </w:rPr>
            </w:pPr>
            <w:r>
              <w:rPr>
                <w:rFonts w:ascii="Times New Roman" w:hAnsi="Times New Roman"/>
              </w:rPr>
              <w:t xml:space="preserve">0,0197%</w:t>
            </w:r>
            <w:r>
              <w:rPr>
                <w:rFonts w:ascii="Times New Roman" w:hAnsi="Times New Roman"/>
                <w:lang w:val="en-US"/>
              </w:rPr>
            </w:r>
            <w:r>
              <w:rPr>
                <w:rFonts w:ascii="Times New Roman" w:hAnsi="Times New Roman"/>
                <w:lang w:val="en-US"/>
              </w:rPr>
            </w:r>
          </w:p>
        </w:tc>
        <w:tc>
          <w:tcPr>
            <w:tcW w:w="1267" w:type="pct"/>
            <w:vAlign w:val="top"/>
            <w:vMerge w:val="continue"/>
            <w:textDirection w:val="lrTb"/>
            <w:noWrap w:val="false"/>
          </w:tcPr>
          <w:p>
            <w:pPr>
              <w:pStyle w:val="1042"/>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
        </w:trPr>
        <w:tc>
          <w:tcPr>
            <w:tcW w:w="562" w:type="pct"/>
            <w:vAlign w:val="top"/>
            <w:vMerge w:val="continue"/>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620" w:type="pct"/>
            <w:vAlign w:val="top"/>
            <w:vMerge w:val="continue"/>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005" w:type="pct"/>
            <w:vAlign w:val="top"/>
            <w:textDirection w:val="lrTb"/>
            <w:noWrap w:val="false"/>
          </w:tcPr>
          <w:p>
            <w:pPr>
              <w:pStyle w:val="1042"/>
              <w:ind w:left="-2" w:right="-18"/>
              <w:jc w:val="center"/>
              <w:spacing w:before="40" w:after="40"/>
              <w:tabs>
                <w:tab w:val="left" w:pos="4464" w:leader="none"/>
                <w:tab w:val="left" w:pos="5760" w:leader="none"/>
              </w:tabs>
              <w:rPr>
                <w:rFonts w:ascii="Times New Roman" w:hAnsi="Times New Roman"/>
              </w:rPr>
            </w:pPr>
            <w:r>
              <w:rPr>
                <w:rFonts w:ascii="Times New Roman" w:hAnsi="Times New Roman"/>
              </w:rPr>
              <w:t xml:space="preserve">от 10 до 20</w:t>
            </w:r>
            <w:r>
              <w:rPr>
                <w:rFonts w:ascii="Times New Roman" w:hAnsi="Times New Roman"/>
              </w:rPr>
            </w:r>
            <w:r>
              <w:rPr>
                <w:rFonts w:ascii="Times New Roman" w:hAnsi="Times New Roman"/>
              </w:rPr>
            </w:r>
          </w:p>
        </w:tc>
        <w:tc>
          <w:tcPr>
            <w:tcW w:w="546" w:type="pct"/>
            <w:vAlign w:val="top"/>
            <w:textDirection w:val="lrTb"/>
            <w:noWrap w:val="false"/>
          </w:tcPr>
          <w:p>
            <w:pPr>
              <w:pStyle w:val="1042"/>
              <w:ind w:left="-2" w:right="-18"/>
              <w:jc w:val="center"/>
              <w:spacing w:before="40" w:after="40"/>
              <w:tabs>
                <w:tab w:val="left" w:pos="4464" w:leader="none"/>
                <w:tab w:val="left" w:pos="5760" w:leader="none"/>
              </w:tabs>
              <w:rPr>
                <w:rFonts w:ascii="Times New Roman" w:hAnsi="Times New Roman"/>
                <w:lang w:val="en-US"/>
              </w:rPr>
            </w:pPr>
            <w:r>
              <w:rPr>
                <w:rFonts w:ascii="Times New Roman" w:hAnsi="Times New Roman"/>
              </w:rPr>
              <w:t xml:space="preserve">0,0192%</w:t>
            </w:r>
            <w:r>
              <w:rPr>
                <w:rFonts w:ascii="Times New Roman" w:hAnsi="Times New Roman"/>
                <w:lang w:val="en-US"/>
              </w:rPr>
            </w:r>
            <w:r>
              <w:rPr>
                <w:rFonts w:ascii="Times New Roman" w:hAnsi="Times New Roman"/>
                <w:lang w:val="en-US"/>
              </w:rPr>
            </w:r>
          </w:p>
        </w:tc>
        <w:tc>
          <w:tcPr>
            <w:tcW w:w="1267" w:type="pct"/>
            <w:vAlign w:val="top"/>
            <w:vMerge w:val="continue"/>
            <w:textDirection w:val="lrTb"/>
            <w:noWrap w:val="false"/>
          </w:tcPr>
          <w:p>
            <w:pPr>
              <w:pStyle w:val="1042"/>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
        </w:trPr>
        <w:tc>
          <w:tcPr>
            <w:tcW w:w="562" w:type="pct"/>
            <w:vAlign w:val="top"/>
            <w:vMerge w:val="continue"/>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620" w:type="pct"/>
            <w:vAlign w:val="top"/>
            <w:vMerge w:val="continue"/>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005" w:type="pct"/>
            <w:vAlign w:val="top"/>
            <w:textDirection w:val="lrTb"/>
            <w:noWrap w:val="false"/>
          </w:tcPr>
          <w:p>
            <w:pPr>
              <w:pStyle w:val="1042"/>
              <w:ind w:left="-2" w:right="-18"/>
              <w:jc w:val="center"/>
              <w:spacing w:before="40" w:after="40"/>
              <w:tabs>
                <w:tab w:val="left" w:pos="4464" w:leader="none"/>
                <w:tab w:val="left" w:pos="5760" w:leader="none"/>
              </w:tabs>
              <w:rPr>
                <w:rFonts w:ascii="Times New Roman" w:hAnsi="Times New Roman"/>
              </w:rPr>
            </w:pPr>
            <w:r>
              <w:rPr>
                <w:rFonts w:ascii="Times New Roman" w:hAnsi="Times New Roman"/>
              </w:rPr>
              <w:t xml:space="preserve">от </w:t>
            </w:r>
            <w:r>
              <w:rPr>
                <w:rFonts w:ascii="Times New Roman" w:hAnsi="Times New Roman"/>
                <w:lang w:val="en-US"/>
              </w:rPr>
              <w:t xml:space="preserve">20</w:t>
            </w:r>
            <w:r>
              <w:rPr>
                <w:rFonts w:ascii="Times New Roman" w:hAnsi="Times New Roman"/>
              </w:rPr>
              <w:t xml:space="preserve"> до </w:t>
            </w:r>
            <w:r>
              <w:rPr>
                <w:rFonts w:ascii="Times New Roman" w:hAnsi="Times New Roman"/>
                <w:lang w:val="en-US"/>
              </w:rPr>
              <w:t xml:space="preserve">50</w:t>
            </w:r>
            <w:r>
              <w:rPr>
                <w:rFonts w:ascii="Times New Roman" w:hAnsi="Times New Roman"/>
              </w:rPr>
            </w:r>
            <w:r>
              <w:rPr>
                <w:rFonts w:ascii="Times New Roman" w:hAnsi="Times New Roman"/>
              </w:rPr>
            </w:r>
          </w:p>
        </w:tc>
        <w:tc>
          <w:tcPr>
            <w:tcW w:w="546" w:type="pct"/>
            <w:vAlign w:val="top"/>
            <w:textDirection w:val="lrTb"/>
            <w:noWrap w:val="false"/>
          </w:tcPr>
          <w:p>
            <w:pPr>
              <w:pStyle w:val="1042"/>
              <w:ind w:left="-2" w:right="-18"/>
              <w:jc w:val="center"/>
              <w:spacing w:before="40" w:after="40"/>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lang w:val="en-US"/>
              </w:rPr>
              <w:t xml:space="preserve">72</w:t>
            </w:r>
            <w:r>
              <w:rPr>
                <w:rFonts w:ascii="Times New Roman" w:hAnsi="Times New Roman"/>
              </w:rPr>
              <w:t xml:space="preserve">%</w:t>
            </w:r>
            <w:r>
              <w:rPr>
                <w:rFonts w:ascii="Times New Roman" w:hAnsi="Times New Roman"/>
              </w:rPr>
            </w:r>
            <w:r>
              <w:rPr>
                <w:rFonts w:ascii="Times New Roman" w:hAnsi="Times New Roman"/>
              </w:rPr>
            </w:r>
          </w:p>
        </w:tc>
        <w:tc>
          <w:tcPr>
            <w:tcW w:w="1267" w:type="pct"/>
            <w:vAlign w:val="top"/>
            <w:vMerge w:val="continue"/>
            <w:textDirection w:val="lrTb"/>
            <w:noWrap w:val="false"/>
          </w:tcPr>
          <w:p>
            <w:pPr>
              <w:pStyle w:val="1042"/>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
        </w:trPr>
        <w:tc>
          <w:tcPr>
            <w:tcW w:w="562" w:type="pct"/>
            <w:vAlign w:val="top"/>
            <w:vMerge w:val="continue"/>
            <w:textDirection w:val="lrTb"/>
            <w:noWrap w:val="false"/>
          </w:tcPr>
          <w:p>
            <w:pPr>
              <w:pStyle w:val="104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620" w:type="pct"/>
            <w:vAlign w:val="top"/>
            <w:vMerge w:val="continue"/>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005" w:type="pct"/>
            <w:vAlign w:val="top"/>
            <w:textDirection w:val="lrTb"/>
            <w:noWrap w:val="false"/>
          </w:tcPr>
          <w:p>
            <w:pPr>
              <w:pStyle w:val="1042"/>
              <w:ind w:left="-2" w:right="-18"/>
              <w:jc w:val="center"/>
              <w:spacing w:before="40" w:after="40"/>
              <w:tabs>
                <w:tab w:val="left" w:pos="4464" w:leader="none"/>
                <w:tab w:val="left" w:pos="5760" w:leader="none"/>
              </w:tabs>
              <w:rPr>
                <w:rFonts w:ascii="Times New Roman" w:hAnsi="Times New Roman"/>
              </w:rPr>
            </w:pPr>
            <w:r>
              <w:rPr>
                <w:rFonts w:ascii="Times New Roman" w:hAnsi="Times New Roman"/>
              </w:rPr>
              <w:t xml:space="preserve">свыше 50</w:t>
            </w:r>
            <w:r>
              <w:rPr>
                <w:rFonts w:ascii="Times New Roman" w:hAnsi="Times New Roman"/>
              </w:rPr>
            </w:r>
            <w:r>
              <w:rPr>
                <w:rFonts w:ascii="Times New Roman" w:hAnsi="Times New Roman"/>
              </w:rPr>
            </w:r>
          </w:p>
        </w:tc>
        <w:tc>
          <w:tcPr>
            <w:tcW w:w="546" w:type="pct"/>
            <w:vAlign w:val="top"/>
            <w:textDirection w:val="lrTb"/>
            <w:noWrap w:val="false"/>
          </w:tcPr>
          <w:p>
            <w:pPr>
              <w:pStyle w:val="1042"/>
              <w:ind w:left="-2" w:right="-18"/>
              <w:jc w:val="center"/>
              <w:spacing w:before="40" w:after="40"/>
              <w:tabs>
                <w:tab w:val="left" w:pos="4464" w:leader="none"/>
                <w:tab w:val="left" w:pos="5760" w:leader="none"/>
              </w:tabs>
              <w:rPr>
                <w:rFonts w:ascii="Times New Roman" w:hAnsi="Times New Roman"/>
                <w:lang w:val="en-US"/>
              </w:rPr>
            </w:pPr>
            <w:r>
              <w:rPr>
                <w:rFonts w:ascii="Times New Roman" w:hAnsi="Times New Roman"/>
              </w:rPr>
              <w:t xml:space="preserve">0,016%</w:t>
            </w:r>
            <w:r>
              <w:rPr>
                <w:rFonts w:ascii="Times New Roman" w:hAnsi="Times New Roman"/>
                <w:lang w:val="en-US"/>
              </w:rPr>
            </w:r>
            <w:r>
              <w:rPr>
                <w:rFonts w:ascii="Times New Roman" w:hAnsi="Times New Roman"/>
                <w:lang w:val="en-US"/>
              </w:rPr>
            </w:r>
          </w:p>
        </w:tc>
        <w:tc>
          <w:tcPr>
            <w:tcW w:w="1267" w:type="pct"/>
            <w:vAlign w:val="top"/>
            <w:vMerge w:val="continue"/>
            <w:textDirection w:val="lrTb"/>
            <w:noWrap w:val="false"/>
          </w:tcPr>
          <w:p>
            <w:pPr>
              <w:pStyle w:val="1042"/>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62" w:type="pct"/>
            <w:vAlign w:val="top"/>
            <w:vMerge w:val="restart"/>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14.2.7.2.</w:t>
            </w:r>
            <w:r>
              <w:rPr>
                <w:rFonts w:ascii="Times New Roman" w:hAnsi="Times New Roman" w:eastAsia="Times New Roman"/>
                <w:bCs/>
                <w:lang w:eastAsia="ru-RU"/>
              </w:rPr>
            </w:r>
            <w:r>
              <w:rPr>
                <w:rFonts w:ascii="Times New Roman" w:hAnsi="Times New Roman" w:eastAsia="Times New Roman"/>
                <w:bCs/>
                <w:lang w:eastAsia="ru-RU"/>
              </w:rPr>
            </w:r>
          </w:p>
        </w:tc>
        <w:tc>
          <w:tcPr>
            <w:tcW w:w="1620" w:type="pct"/>
            <w:vAlign w:val="top"/>
            <w:vMerge w:val="restart"/>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акций и  российских депозитарных расписок, выпущенных на территории Российской Федерации  </w:t>
            </w:r>
            <w:r>
              <w:rPr>
                <w:rFonts w:ascii="Times New Roman" w:hAnsi="Times New Roman" w:eastAsia="Times New Roman"/>
                <w:bCs/>
                <w:lang w:eastAsia="ru-RU"/>
              </w:rPr>
            </w:r>
            <w:r>
              <w:rPr>
                <w:rFonts w:ascii="Times New Roman" w:hAnsi="Times New Roman" w:eastAsia="Times New Roman"/>
                <w:bCs/>
                <w:lang w:eastAsia="ru-RU"/>
              </w:rPr>
            </w:r>
          </w:p>
        </w:tc>
        <w:tc>
          <w:tcPr>
            <w:tcW w:w="1005" w:type="pct"/>
            <w:vAlign w:val="top"/>
            <w:textDirection w:val="lrTb"/>
            <w:noWrap w:val="false"/>
          </w:tcPr>
          <w:p>
            <w:pPr>
              <w:pStyle w:val="1042"/>
              <w:jc w:val="center"/>
              <w:spacing w:before="40" w:after="40"/>
              <w:rPr>
                <w:rFonts w:ascii="Times New Roman" w:hAnsi="Times New Roman"/>
              </w:rPr>
            </w:pPr>
            <w:r>
              <w:rPr>
                <w:rFonts w:ascii="Times New Roman" w:hAnsi="Times New Roman"/>
              </w:rPr>
              <w:t xml:space="preserve">до 0,5</w:t>
            </w:r>
            <w:r>
              <w:rPr>
                <w:rFonts w:ascii="Times New Roman" w:hAnsi="Times New Roman"/>
              </w:rPr>
            </w:r>
            <w:r>
              <w:rPr>
                <w:rFonts w:ascii="Times New Roman" w:hAnsi="Times New Roman"/>
              </w:rPr>
            </w:r>
          </w:p>
        </w:tc>
        <w:tc>
          <w:tcPr>
            <w:tcW w:w="546" w:type="pct"/>
            <w:vAlign w:val="top"/>
            <w:textDirection w:val="lrTb"/>
            <w:noWrap w:val="false"/>
          </w:tcPr>
          <w:p>
            <w:pPr>
              <w:pStyle w:val="1042"/>
              <w:jc w:val="center"/>
              <w:spacing w:before="40" w:after="40"/>
              <w:rPr>
                <w:rFonts w:ascii="Times New Roman" w:hAnsi="Times New Roman"/>
              </w:rPr>
            </w:pPr>
            <w:r>
              <w:rPr>
                <w:rFonts w:ascii="Times New Roman" w:hAnsi="Times New Roman"/>
              </w:rPr>
              <w:t xml:space="preserve">0,019% </w:t>
            </w:r>
            <w:r>
              <w:rPr>
                <w:rFonts w:ascii="Times New Roman" w:hAnsi="Times New Roman"/>
                <w:bCs/>
                <w:iCs/>
              </w:rPr>
              <w:t xml:space="preserve">минимум </w:t>
            </w:r>
            <w:r>
              <w:rPr>
                <w:rFonts w:ascii="Times New Roman" w:hAnsi="Times New Roman"/>
                <w:bCs/>
                <w:iCs/>
                <w:lang w:val="en-US"/>
              </w:rPr>
              <w:t xml:space="preserve">3</w:t>
            </w:r>
            <w:r>
              <w:rPr>
                <w:rFonts w:ascii="Times New Roman" w:hAnsi="Times New Roman"/>
                <w:bCs/>
                <w:iCs/>
              </w:rPr>
              <w:t xml:space="preserve">0 руб. в месяц</w:t>
            </w:r>
            <w:r>
              <w:rPr>
                <w:rFonts w:ascii="Times New Roman" w:hAnsi="Times New Roman"/>
              </w:rPr>
            </w:r>
            <w:r>
              <w:rPr>
                <w:rFonts w:ascii="Times New Roman" w:hAnsi="Times New Roman"/>
              </w:rPr>
            </w:r>
          </w:p>
        </w:tc>
        <w:tc>
          <w:tcPr>
            <w:tcW w:w="1267" w:type="pct"/>
            <w:vAlign w:val="top"/>
            <w:vMerge w:val="continue"/>
            <w:textDirection w:val="lrTb"/>
            <w:noWrap w:val="false"/>
          </w:tcPr>
          <w:p>
            <w:pPr>
              <w:pStyle w:val="1042"/>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
        </w:trPr>
        <w:tc>
          <w:tcPr>
            <w:tcW w:w="562" w:type="pct"/>
            <w:vAlign w:val="top"/>
            <w:vMerge w:val="continue"/>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620" w:type="pct"/>
            <w:vAlign w:val="top"/>
            <w:vMerge w:val="continue"/>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005" w:type="pct"/>
            <w:vAlign w:val="top"/>
            <w:textDirection w:val="lrTb"/>
            <w:noWrap w:val="false"/>
          </w:tcPr>
          <w:p>
            <w:pPr>
              <w:pStyle w:val="1042"/>
              <w:jc w:val="center"/>
              <w:spacing w:before="40" w:after="40"/>
              <w:rPr>
                <w:rFonts w:ascii="Times New Roman" w:hAnsi="Times New Roman"/>
              </w:rPr>
            </w:pPr>
            <w:r>
              <w:rPr>
                <w:rFonts w:ascii="Times New Roman" w:hAnsi="Times New Roman"/>
              </w:rPr>
              <w:t xml:space="preserve">от 0,5 до 1</w:t>
            </w:r>
            <w:r>
              <w:rPr>
                <w:rFonts w:ascii="Times New Roman" w:hAnsi="Times New Roman"/>
              </w:rPr>
            </w:r>
            <w:r>
              <w:rPr>
                <w:rFonts w:ascii="Times New Roman" w:hAnsi="Times New Roman"/>
              </w:rPr>
            </w:r>
          </w:p>
        </w:tc>
        <w:tc>
          <w:tcPr>
            <w:tcW w:w="546" w:type="pct"/>
            <w:vAlign w:val="top"/>
            <w:textDirection w:val="lrTb"/>
            <w:noWrap w:val="false"/>
          </w:tcPr>
          <w:p>
            <w:pPr>
              <w:pStyle w:val="1042"/>
              <w:jc w:val="center"/>
              <w:spacing w:before="40" w:after="40"/>
              <w:rPr>
                <w:rFonts w:ascii="Times New Roman" w:hAnsi="Times New Roman"/>
                <w:lang w:val="en-US"/>
              </w:rPr>
            </w:pPr>
            <w:r>
              <w:rPr>
                <w:rFonts w:ascii="Times New Roman" w:hAnsi="Times New Roman"/>
              </w:rPr>
              <w:t xml:space="preserve">0,014%</w:t>
            </w:r>
            <w:r>
              <w:rPr>
                <w:rFonts w:ascii="Times New Roman" w:hAnsi="Times New Roman"/>
                <w:lang w:val="en-US"/>
              </w:rPr>
            </w:r>
            <w:r>
              <w:rPr>
                <w:rFonts w:ascii="Times New Roman" w:hAnsi="Times New Roman"/>
                <w:lang w:val="en-US"/>
              </w:rPr>
            </w:r>
          </w:p>
        </w:tc>
        <w:tc>
          <w:tcPr>
            <w:tcW w:w="1267" w:type="pct"/>
            <w:vAlign w:val="top"/>
            <w:vMerge w:val="continue"/>
            <w:textDirection w:val="lrTb"/>
            <w:noWrap w:val="false"/>
          </w:tcPr>
          <w:p>
            <w:pPr>
              <w:pStyle w:val="1042"/>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
        </w:trPr>
        <w:tc>
          <w:tcPr>
            <w:tcW w:w="562" w:type="pct"/>
            <w:vAlign w:val="top"/>
            <w:vMerge w:val="continue"/>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620" w:type="pct"/>
            <w:vAlign w:val="top"/>
            <w:vMerge w:val="continue"/>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005" w:type="pct"/>
            <w:vAlign w:val="top"/>
            <w:textDirection w:val="lrTb"/>
            <w:noWrap w:val="false"/>
          </w:tcPr>
          <w:p>
            <w:pPr>
              <w:pStyle w:val="1042"/>
              <w:jc w:val="center"/>
              <w:spacing w:before="40" w:after="40"/>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546" w:type="pct"/>
            <w:vAlign w:val="top"/>
            <w:textDirection w:val="lrTb"/>
            <w:noWrap w:val="false"/>
          </w:tcPr>
          <w:p>
            <w:pPr>
              <w:pStyle w:val="1042"/>
              <w:jc w:val="center"/>
              <w:spacing w:before="40" w:after="40"/>
              <w:rPr>
                <w:rFonts w:ascii="Times New Roman" w:hAnsi="Times New Roman"/>
                <w:lang w:val="en-US"/>
              </w:rPr>
            </w:pPr>
            <w:r>
              <w:rPr>
                <w:rFonts w:ascii="Times New Roman" w:hAnsi="Times New Roman"/>
              </w:rPr>
              <w:t xml:space="preserve">0,013%</w:t>
            </w:r>
            <w:r>
              <w:rPr>
                <w:rFonts w:ascii="Times New Roman" w:hAnsi="Times New Roman"/>
                <w:lang w:val="en-US"/>
              </w:rPr>
            </w:r>
            <w:r>
              <w:rPr>
                <w:rFonts w:ascii="Times New Roman" w:hAnsi="Times New Roman"/>
                <w:lang w:val="en-US"/>
              </w:rPr>
            </w:r>
          </w:p>
        </w:tc>
        <w:tc>
          <w:tcPr>
            <w:tcW w:w="1267" w:type="pct"/>
            <w:vAlign w:val="top"/>
            <w:vMerge w:val="continue"/>
            <w:textDirection w:val="lrTb"/>
            <w:noWrap w:val="false"/>
          </w:tcPr>
          <w:p>
            <w:pPr>
              <w:pStyle w:val="1042"/>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
        </w:trPr>
        <w:tc>
          <w:tcPr>
            <w:tcW w:w="562" w:type="pct"/>
            <w:vAlign w:val="top"/>
            <w:vMerge w:val="continue"/>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620" w:type="pct"/>
            <w:vAlign w:val="top"/>
            <w:vMerge w:val="continue"/>
            <w:textDirection w:val="lrTb"/>
            <w:noWrap w:val="false"/>
          </w:tcPr>
          <w:p>
            <w:pPr>
              <w:pStyle w:val="104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005" w:type="pct"/>
            <w:vAlign w:val="top"/>
            <w:textDirection w:val="lrTb"/>
            <w:noWrap w:val="false"/>
          </w:tcPr>
          <w:p>
            <w:pPr>
              <w:pStyle w:val="1042"/>
              <w:jc w:val="center"/>
              <w:spacing w:before="40" w:after="40"/>
              <w:rPr>
                <w:rFonts w:ascii="Times New Roman" w:hAnsi="Times New Roman"/>
              </w:rPr>
            </w:pPr>
            <w:r>
              <w:rPr>
                <w:rFonts w:ascii="Times New Roman" w:hAnsi="Times New Roman"/>
              </w:rPr>
              <w:t xml:space="preserve">свыше 5</w:t>
            </w:r>
            <w:r>
              <w:rPr>
                <w:rFonts w:ascii="Times New Roman" w:hAnsi="Times New Roman"/>
              </w:rPr>
            </w:r>
            <w:r>
              <w:rPr>
                <w:rFonts w:ascii="Times New Roman" w:hAnsi="Times New Roman"/>
              </w:rPr>
            </w:r>
          </w:p>
        </w:tc>
        <w:tc>
          <w:tcPr>
            <w:tcW w:w="546" w:type="pct"/>
            <w:vAlign w:val="top"/>
            <w:textDirection w:val="lrTb"/>
            <w:noWrap w:val="false"/>
          </w:tcPr>
          <w:p>
            <w:pPr>
              <w:pStyle w:val="1042"/>
              <w:jc w:val="center"/>
              <w:spacing w:before="40" w:after="40"/>
              <w:rPr>
                <w:rFonts w:ascii="Times New Roman" w:hAnsi="Times New Roman"/>
                <w:lang w:val="en-US"/>
              </w:rPr>
            </w:pPr>
            <w:r>
              <w:rPr>
                <w:rFonts w:ascii="Times New Roman" w:hAnsi="Times New Roman"/>
              </w:rPr>
              <w:t xml:space="preserve">0,01%</w:t>
            </w:r>
            <w:r>
              <w:rPr>
                <w:rFonts w:ascii="Times New Roman" w:hAnsi="Times New Roman"/>
                <w:lang w:val="en-US"/>
              </w:rPr>
            </w:r>
            <w:r>
              <w:rPr>
                <w:rFonts w:ascii="Times New Roman" w:hAnsi="Times New Roman"/>
                <w:lang w:val="en-US"/>
              </w:rPr>
            </w:r>
          </w:p>
        </w:tc>
        <w:tc>
          <w:tcPr>
            <w:tcW w:w="1267" w:type="pct"/>
            <w:vAlign w:val="top"/>
            <w:vMerge w:val="continue"/>
            <w:textDirection w:val="lrTb"/>
            <w:noWrap w:val="false"/>
          </w:tcPr>
          <w:p>
            <w:pPr>
              <w:pStyle w:val="1042"/>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
        </w:trPr>
        <w:tc>
          <w:tcPr>
            <w:tcW w:w="562" w:type="pct"/>
            <w:vAlign w:val="top"/>
            <w:textDirection w:val="lrTb"/>
            <w:noWrap w:val="false"/>
          </w:tcPr>
          <w:p>
            <w:pPr>
              <w:pStyle w:val="1042"/>
              <w:jc w:val="center"/>
              <w:spacing w:before="40" w:after="40"/>
              <w:rPr>
                <w:rFonts w:ascii="Times New Roman" w:hAnsi="Times New Roman"/>
                <w:bCs/>
                <w:lang w:val="en-US"/>
              </w:rPr>
            </w:pPr>
            <w:r>
              <w:rPr>
                <w:rFonts w:ascii="Times New Roman" w:hAnsi="Times New Roman"/>
                <w:bCs/>
              </w:rPr>
              <w:t xml:space="preserve">14.2.7.3</w:t>
            </w:r>
            <w:r>
              <w:rPr>
                <w:rFonts w:ascii="Times New Roman" w:hAnsi="Times New Roman"/>
                <w:bCs/>
                <w:lang w:val="en-US"/>
              </w:rPr>
            </w:r>
            <w:r>
              <w:rPr>
                <w:rFonts w:ascii="Times New Roman" w:hAnsi="Times New Roman"/>
                <w:bCs/>
                <w:lang w:val="en-US"/>
              </w:rPr>
            </w:r>
          </w:p>
        </w:tc>
        <w:tc>
          <w:tcPr>
            <w:tcW w:w="1620" w:type="pct"/>
            <w:vAlign w:val="top"/>
            <w:textDirection w:val="lrTb"/>
            <w:noWrap w:val="false"/>
          </w:tcPr>
          <w:p>
            <w:pPr>
              <w:pStyle w:val="1042"/>
              <w:spacing w:after="40"/>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rFonts w:ascii="Times New Roman" w:hAnsi="Times New Roman" w:eastAsia="Times New Roman"/>
                <w:bCs/>
                <w:color w:val="000000"/>
                <w:lang w:eastAsia="ru-RU"/>
              </w:rPr>
              <w:t xml:space="preserve">паев инвестиционных фондов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51" w:type="pct"/>
            <w:vAlign w:val="top"/>
            <w:textDirection w:val="lrTb"/>
            <w:noWrap w:val="false"/>
          </w:tcPr>
          <w:p>
            <w:pPr>
              <w:pStyle w:val="1042"/>
              <w:jc w:val="both"/>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0,035% годовых минимум 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267" w:type="pct"/>
            <w:vAlign w:val="top"/>
            <w:textDirection w:val="lrTb"/>
            <w:noWrap w:val="false"/>
          </w:tcPr>
          <w:p>
            <w:pPr>
              <w:pStyle w:val="1042"/>
              <w:jc w:val="both"/>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
        </w:trPr>
        <w:tc>
          <w:tcPr>
            <w:tcW w:w="562" w:type="pct"/>
            <w:vAlign w:val="top"/>
            <w:textDirection w:val="lrTb"/>
            <w:noWrap w:val="false"/>
          </w:tcPr>
          <w:p>
            <w:pPr>
              <w:pStyle w:val="104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«14.2.7.4.</w:t>
            </w:r>
            <w:r>
              <w:rPr>
                <w:rFonts w:ascii="Times New Roman" w:hAnsi="Times New Roman" w:eastAsia="Times New Roman"/>
                <w:bCs/>
                <w:lang w:eastAsia="ru-RU"/>
              </w:rPr>
            </w:r>
            <w:r>
              <w:rPr>
                <w:rFonts w:ascii="Times New Roman" w:hAnsi="Times New Roman" w:eastAsia="Times New Roman"/>
                <w:bCs/>
                <w:lang w:eastAsia="ru-RU"/>
              </w:rPr>
            </w:r>
          </w:p>
        </w:tc>
        <w:tc>
          <w:tcPr>
            <w:tcW w:w="1620" w:type="pct"/>
            <w:vAlign w:val="top"/>
            <w:textDirection w:val="lrTb"/>
            <w:noWrap w:val="false"/>
          </w:tcPr>
          <w:p>
            <w:pPr>
              <w:pStyle w:val="1042"/>
              <w:spacing w:after="40"/>
              <w:rPr>
                <w:rFonts w:ascii="Times New Roman" w:hAnsi="Times New Roman" w:eastAsia="Times New Roman"/>
                <w:bCs/>
                <w:lang w:eastAsia="ru-RU"/>
              </w:rPr>
            </w:pPr>
            <w:r>
              <w:rPr>
                <w:rFonts w:ascii="Times New Roman" w:hAnsi="Times New Roman" w:eastAsia="Times New Roman"/>
                <w:bCs/>
                <w:color w:val="000000"/>
                <w:lang w:eastAsia="ru-RU"/>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51" w:type="pct"/>
            <w:vAlign w:val="top"/>
            <w:textDirection w:val="lrTb"/>
            <w:noWrap w:val="false"/>
          </w:tcPr>
          <w:p>
            <w:pPr>
              <w:pStyle w:val="1042"/>
              <w:jc w:val="both"/>
              <w:spacing w:before="40" w:after="40"/>
              <w:rPr>
                <w:rFonts w:ascii="Times New Roman" w:hAnsi="Times New Roman" w:eastAsia="Times New Roman"/>
                <w:bCs/>
                <w:lang w:eastAsia="ru-RU"/>
              </w:rPr>
            </w:pPr>
            <w:r>
              <w:rPr>
                <w:rFonts w:ascii="Times New Roman" w:hAnsi="Times New Roman"/>
                <w:color w:val="000000"/>
                <w:lang w:eastAsia="ru-RU"/>
              </w:rPr>
              <w:t xml:space="preserve">100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267" w:type="pct"/>
            <w:vAlign w:val="top"/>
            <w:textDirection w:val="lrTb"/>
            <w:noWrap w:val="false"/>
          </w:tcPr>
          <w:p>
            <w:pPr>
              <w:pStyle w:val="1042"/>
              <w:jc w:val="both"/>
              <w:spacing w:before="40" w:after="40"/>
              <w:rPr>
                <w:rFonts w:ascii="Times New Roman" w:hAnsi="Times New Roman" w:eastAsia="Times New Roman"/>
                <w:bCs/>
                <w:sz w:val="24"/>
                <w:szCs w:val="24"/>
                <w:lang w:eastAsia="ru-RU"/>
              </w:rPr>
            </w:pPr>
            <w:r>
              <w:rPr>
                <w:rFonts w:ascii="Times New Roman" w:hAnsi="Times New Roman"/>
                <w:color w:val="000000"/>
                <w:lang w:eastAsia="ru-RU"/>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
        </w:trPr>
        <w:tc>
          <w:tcPr>
            <w:tcW w:w="562" w:type="pct"/>
            <w:vAlign w:val="top"/>
            <w:textDirection w:val="lrTb"/>
            <w:noWrap w:val="false"/>
          </w:tcPr>
          <w:p>
            <w:pPr>
              <w:pStyle w:val="1042"/>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w:t>
            </w:r>
            <w:r>
              <w:rPr>
                <w:rFonts w:ascii="Times New Roman" w:hAnsi="Times New Roman" w:eastAsia="Times New Roman"/>
                <w:bCs/>
                <w:lang w:val="en-US" w:eastAsia="ru-RU"/>
              </w:rPr>
              <w:t xml:space="preserve">14.2.7.</w:t>
            </w:r>
            <w:r>
              <w:rPr>
                <w:rFonts w:ascii="Times New Roman" w:hAnsi="Times New Roman" w:eastAsia="Times New Roman"/>
                <w:bCs/>
                <w:lang w:eastAsia="ru-RU"/>
              </w:rPr>
              <w:t xml:space="preserve">5</w:t>
            </w:r>
            <w:r>
              <w:rPr>
                <w:rFonts w:ascii="Times New Roman" w:hAnsi="Times New Roman" w:eastAsia="Times New Roman"/>
                <w:bCs/>
                <w:lang w:val="en-US"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620" w:type="pct"/>
            <w:vAlign w:val="top"/>
            <w:textDirection w:val="lrTb"/>
            <w:noWrap w:val="false"/>
          </w:tcPr>
          <w:p>
            <w:pPr>
              <w:pStyle w:val="1042"/>
              <w:spacing w:after="40"/>
              <w:rPr>
                <w:rFonts w:ascii="Times New Roman" w:hAnsi="Times New Roman" w:eastAsia="Times New Roman"/>
                <w:bCs/>
                <w:lang w:eastAsia="ru-RU"/>
              </w:rPr>
            </w:pPr>
            <w:r>
              <w:rPr>
                <w:rFonts w:ascii="Times New Roman" w:hAnsi="Times New Roman" w:eastAsia="Times New Roman"/>
                <w:bCs/>
                <w:color w:val="000000"/>
                <w:lang w:eastAsia="ru-RU"/>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51" w:type="pct"/>
            <w:vAlign w:val="top"/>
            <w:textDirection w:val="lrTb"/>
            <w:noWrap w:val="false"/>
          </w:tcPr>
          <w:p>
            <w:pPr>
              <w:pStyle w:val="1042"/>
              <w:jc w:val="both"/>
              <w:spacing w:before="40" w:after="40"/>
              <w:rPr>
                <w:rFonts w:ascii="Times New Roman" w:hAnsi="Times New Roman" w:eastAsia="Times New Roman"/>
                <w:bCs/>
                <w:lang w:eastAsia="ru-RU"/>
              </w:rPr>
            </w:pPr>
            <w:r>
              <w:rPr>
                <w:rFonts w:ascii="Times New Roman" w:hAnsi="Times New Roman"/>
                <w:color w:val="000000"/>
                <w:lang w:eastAsia="ru-RU"/>
              </w:rPr>
              <w:t xml:space="preserve">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267" w:type="pct"/>
            <w:vAlign w:val="top"/>
            <w:textDirection w:val="lrTb"/>
            <w:noWrap w:val="false"/>
          </w:tcPr>
          <w:p>
            <w:pPr>
              <w:pStyle w:val="1042"/>
              <w:jc w:val="both"/>
              <w:spacing w:before="40" w:after="40"/>
              <w:rPr>
                <w:rFonts w:ascii="Times New Roman" w:hAnsi="Times New Roman" w:eastAsia="Times New Roman"/>
                <w:bCs/>
                <w:sz w:val="24"/>
                <w:szCs w:val="24"/>
                <w:lang w:eastAsia="ru-RU"/>
              </w:rPr>
            </w:pPr>
            <w:r>
              <w:rPr>
                <w:rFonts w:ascii="Times New Roman" w:hAnsi="Times New Roman"/>
                <w:color w:val="000000"/>
                <w:lang w:eastAsia="ru-RU"/>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438" w:type="pct"/>
            <w:vAlign w:val="top"/>
            <w:textDirection w:val="lrTb"/>
            <w:noWrap w:val="false"/>
          </w:tcPr>
          <w:p>
            <w:pPr>
              <w:pStyle w:val="1042"/>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эмис</w:t>
            </w:r>
            <w:r>
              <w:rPr>
                <w:rFonts w:ascii="Times New Roman" w:hAnsi="Times New Roman" w:eastAsia="Times New Roman"/>
                <w:bCs/>
                <w:lang w:val="en-US" w:eastAsia="ru-RU"/>
              </w:rPr>
              <w:t xml:space="preserve">c</w:t>
            </w:r>
            <w:r>
              <w:rPr>
                <w:rFonts w:ascii="Times New Roman" w:hAnsi="Times New Roman" w:eastAsia="Times New Roman"/>
                <w:bCs/>
                <w:lang w:eastAsia="ru-RU"/>
              </w:rPr>
              <w:t xml:space="preserve">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51" w:type="pct"/>
            <w:vAlign w:val="top"/>
            <w:textDirection w:val="lrTb"/>
            <w:noWrap w:val="false"/>
          </w:tcPr>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p>
            <w:pPr>
              <w:pStyle w:val="1042"/>
              <w:ind w:left="180"/>
              <w:spacing w:before="40" w:after="40" w:line="240" w:lineRule="auto"/>
              <w:tabs>
                <w:tab w:val="left" w:pos="54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51" w:type="pct"/>
            <w:vAlign w:val="top"/>
            <w:textDirection w:val="lrTb"/>
            <w:noWrap w:val="false"/>
          </w:tcPr>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 минимум 300 руб.</w:t>
            </w:r>
            <w:r>
              <w:rPr>
                <w:rFonts w:ascii="Times New Roman" w:hAnsi="Times New Roman" w:eastAsia="Times New Roman"/>
                <w:lang w:eastAsia="ru-RU"/>
              </w:rPr>
            </w:r>
            <w:r>
              <w:rPr>
                <w:rFonts w:ascii="Times New Roman" w:hAnsi="Times New Roman" w:eastAsia="Times New Roman"/>
                <w:lang w:eastAsia="ru-RU"/>
              </w:rPr>
            </w:r>
          </w:p>
        </w:tc>
        <w:tc>
          <w:tcPr>
            <w:tcW w:w="1267" w:type="pct"/>
            <w:vAlign w:val="top"/>
            <w:textDirection w:val="lrTb"/>
            <w:noWrap w:val="false"/>
          </w:tcPr>
          <w:p>
            <w:pPr>
              <w:pStyle w:val="1042"/>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51" w:type="pct"/>
            <w:vAlign w:val="top"/>
            <w:textDirection w:val="lrTb"/>
            <w:noWrap w:val="false"/>
          </w:tcPr>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267" w:type="pct"/>
            <w:vAlign w:val="top"/>
            <w:textDirection w:val="lrTb"/>
            <w:noWrap w:val="false"/>
          </w:tcPr>
          <w:p>
            <w:pPr>
              <w:pStyle w:val="1042"/>
              <w:ind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551" w:type="pct"/>
            <w:vAlign w:val="top"/>
            <w:textDirection w:val="lrTb"/>
            <w:noWrap w:val="false"/>
          </w:tcPr>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           минимум 300 руб.</w:t>
            </w:r>
            <w:r>
              <w:rPr>
                <w:rFonts w:ascii="Times New Roman" w:hAnsi="Times New Roman" w:eastAsia="Times New Roman"/>
                <w:lang w:eastAsia="ru-RU"/>
              </w:rPr>
            </w:r>
            <w:r>
              <w:rPr>
                <w:rFonts w:ascii="Times New Roman" w:hAnsi="Times New Roman" w:eastAsia="Times New Roman"/>
                <w:lang w:eastAsia="ru-RU"/>
              </w:rPr>
            </w:r>
          </w:p>
        </w:tc>
        <w:tc>
          <w:tcPr>
            <w:tcW w:w="1267" w:type="pct"/>
            <w:vAlign w:val="top"/>
            <w:textDirection w:val="lrTb"/>
            <w:noWrap w:val="false"/>
          </w:tcPr>
          <w:p>
            <w:pPr>
              <w:pStyle w:val="1042"/>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438" w:type="pct"/>
            <w:vAlign w:val="top"/>
            <w:textDirection w:val="lrTb"/>
            <w:noWrap w:val="false"/>
          </w:tcPr>
          <w:p>
            <w:pPr>
              <w:pStyle w:val="1042"/>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rPr>
                <w:rFonts w:ascii="Times New Roman" w:hAnsi="Times New Roman" w:eastAsia="Arial Unicode MS"/>
                <w:bCs/>
              </w:rPr>
            </w:pPr>
            <w:r>
              <w:rPr>
                <w:rFonts w:ascii="Times New Roman" w:hAnsi="Times New Roman" w:eastAsia="Times New Roman"/>
                <w:bCs/>
              </w:rPr>
              <w:t xml:space="preserve">«14.4.1.</w:t>
            </w:r>
            <w:r>
              <w:rPr>
                <w:rFonts w:ascii="Times New Roman" w:hAnsi="Times New Roman" w:eastAsia="Arial Unicode MS"/>
                <w:bCs/>
              </w:rPr>
            </w:r>
            <w:r>
              <w:rPr>
                <w:rFonts w:ascii="Times New Roman" w:hAnsi="Times New Roman" w:eastAsia="Arial Unicode MS"/>
                <w:bCs/>
              </w:rPr>
            </w:r>
          </w:p>
        </w:tc>
        <w:tc>
          <w:tcPr>
            <w:tcW w:w="1620" w:type="pct"/>
            <w:vAlign w:val="top"/>
            <w:textDirection w:val="lrTb"/>
            <w:noWrap w:val="false"/>
          </w:tcPr>
          <w:p>
            <w:pPr>
              <w:pStyle w:val="1050"/>
              <w:spacing w:before="40" w:after="40"/>
              <w:rPr>
                <w:rFonts w:eastAsia="Times New Roman"/>
                <w:b/>
                <w:bCs/>
                <w:color w:val="000000"/>
                <w:sz w:val="22"/>
                <w:szCs w:val="22"/>
              </w:rPr>
            </w:pPr>
            <w:r>
              <w:rPr>
                <w:rFonts w:eastAsia="Times New Roman"/>
                <w:bCs/>
                <w:sz w:val="22"/>
                <w:szCs w:val="22"/>
              </w:rPr>
              <w:t xml:space="preserve">Перевод «поставка/получение, свободная от платежа»</w:t>
            </w:r>
            <w:r>
              <w:rPr>
                <w:rFonts w:eastAsia="Times New Roman"/>
                <w:b/>
                <w:bCs/>
                <w:color w:val="000000"/>
                <w:sz w:val="22"/>
                <w:szCs w:val="22"/>
              </w:rPr>
            </w:r>
            <w:r>
              <w:rPr>
                <w:rFonts w:eastAsia="Times New Roman"/>
                <w:b/>
                <w:bCs/>
                <w:color w:val="000000"/>
                <w:sz w:val="22"/>
                <w:szCs w:val="22"/>
              </w:rPr>
            </w:r>
          </w:p>
        </w:tc>
        <w:tc>
          <w:tcPr>
            <w:gridSpan w:val="2"/>
            <w:tcW w:w="1551" w:type="pct"/>
            <w:vAlign w:val="top"/>
            <w:textDirection w:val="lrTb"/>
            <w:noWrap w:val="false"/>
          </w:tcPr>
          <w:p>
            <w:pPr>
              <w:pStyle w:val="1050"/>
              <w:jc w:val="center"/>
              <w:spacing w:before="40" w:after="40"/>
              <w:rPr>
                <w:rFonts w:eastAsia="Times New Roman"/>
                <w:bCs/>
                <w:color w:val="000000"/>
                <w:sz w:val="22"/>
                <w:szCs w:val="22"/>
              </w:rPr>
            </w:pPr>
            <w:r>
              <w:rPr>
                <w:sz w:val="22"/>
                <w:szCs w:val="22"/>
              </w:rPr>
              <w:t xml:space="preserve">600 руб.</w:t>
            </w:r>
            <w:r>
              <w:rPr>
                <w:rFonts w:eastAsia="Times New Roman"/>
                <w:bCs/>
                <w:color w:val="000000"/>
                <w:sz w:val="22"/>
                <w:szCs w:val="22"/>
              </w:rPr>
            </w:r>
            <w:r>
              <w:rPr>
                <w:rFonts w:eastAsia="Times New Roman"/>
                <w:bCs/>
                <w:color w:val="000000"/>
                <w:sz w:val="22"/>
                <w:szCs w:val="22"/>
              </w:rPr>
            </w:r>
          </w:p>
        </w:tc>
        <w:tc>
          <w:tcPr>
            <w:tcW w:w="1267" w:type="pct"/>
            <w:vAlign w:val="top"/>
            <w:textDirection w:val="lrTb"/>
            <w:noWrap w:val="false"/>
          </w:tcPr>
          <w:p>
            <w:pPr>
              <w:pStyle w:val="1050"/>
              <w:jc w:val="center"/>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rPr>
                <w:rFonts w:ascii="Times New Roman" w:hAnsi="Times New Roman" w:eastAsia="Times New Roman"/>
                <w:bCs/>
              </w:rPr>
            </w:pPr>
            <w:r>
              <w:rPr>
                <w:rFonts w:ascii="Times New Roman" w:hAnsi="Times New Roman" w:eastAsia="Times New Roman"/>
                <w:bCs/>
              </w:rPr>
              <w:t xml:space="preserve">14.4.2.</w:t>
            </w:r>
            <w:r>
              <w:rPr>
                <w:rFonts w:ascii="Times New Roman" w:hAnsi="Times New Roman" w:eastAsia="Times New Roman"/>
                <w:bCs/>
              </w:rPr>
            </w:r>
            <w:r>
              <w:rPr>
                <w:rFonts w:ascii="Times New Roman" w:hAnsi="Times New Roman" w:eastAsia="Times New Roman"/>
                <w:bCs/>
              </w:rPr>
            </w:r>
          </w:p>
        </w:tc>
        <w:tc>
          <w:tcPr>
            <w:tcW w:w="1620" w:type="pct"/>
            <w:vAlign w:val="top"/>
            <w:textDirection w:val="lrTb"/>
            <w:noWrap w:val="false"/>
          </w:tcPr>
          <w:p>
            <w:pPr>
              <w:pStyle w:val="1042"/>
              <w:jc w:val="both"/>
              <w:spacing w:before="40" w:after="40"/>
              <w:rPr>
                <w:rFonts w:ascii="Times New Roman" w:hAnsi="Times New Roman" w:eastAsia="Times New Roman"/>
                <w:bCs/>
              </w:rPr>
            </w:pPr>
            <w:r>
              <w:rPr>
                <w:rFonts w:ascii="Times New Roman" w:hAnsi="Times New Roman" w:eastAsia="Times New Roman"/>
                <w:bCs/>
              </w:rPr>
              <w:t xml:space="preserve">Перевод «поставка/получение против платежа» </w:t>
            </w:r>
            <w:r>
              <w:rPr>
                <w:rFonts w:ascii="Times New Roman" w:hAnsi="Times New Roman" w:eastAsia="Times New Roman"/>
                <w:bCs/>
              </w:rPr>
            </w:r>
            <w:r>
              <w:rPr>
                <w:rFonts w:ascii="Times New Roman" w:hAnsi="Times New Roman" w:eastAsia="Times New Roman"/>
                <w:bCs/>
              </w:rPr>
            </w:r>
          </w:p>
        </w:tc>
        <w:tc>
          <w:tcPr>
            <w:gridSpan w:val="2"/>
            <w:tcW w:w="1551" w:type="pct"/>
            <w:vAlign w:val="top"/>
            <w:textDirection w:val="lrTb"/>
            <w:noWrap w:val="false"/>
          </w:tcPr>
          <w:p>
            <w:pPr>
              <w:pStyle w:val="1050"/>
              <w:jc w:val="center"/>
              <w:spacing w:before="40" w:after="40"/>
              <w:rPr>
                <w:rFonts w:eastAsia="Times New Roman"/>
                <w:bCs/>
                <w:color w:val="000000"/>
                <w:sz w:val="22"/>
                <w:szCs w:val="22"/>
              </w:rPr>
            </w:pPr>
            <w:r>
              <w:rPr>
                <w:sz w:val="22"/>
                <w:szCs w:val="22"/>
              </w:rPr>
              <w:t xml:space="preserve">700 руб.</w:t>
            </w:r>
            <w:r>
              <w:rPr>
                <w:rFonts w:eastAsia="Times New Roman"/>
                <w:bCs/>
                <w:color w:val="000000"/>
                <w:sz w:val="22"/>
                <w:szCs w:val="22"/>
              </w:rPr>
            </w:r>
            <w:r>
              <w:rPr>
                <w:rFonts w:eastAsia="Times New Roman"/>
                <w:bCs/>
                <w:color w:val="000000"/>
                <w:sz w:val="22"/>
                <w:szCs w:val="22"/>
              </w:rPr>
            </w:r>
          </w:p>
        </w:tc>
        <w:tc>
          <w:tcPr>
            <w:tcW w:w="1267" w:type="pct"/>
            <w:vAlign w:val="top"/>
            <w:textDirection w:val="lrTb"/>
            <w:noWrap w:val="false"/>
          </w:tcPr>
          <w:p>
            <w:pPr>
              <w:pStyle w:val="1050"/>
              <w:jc w:val="center"/>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rPr>
                <w:rFonts w:ascii="Times New Roman" w:hAnsi="Times New Roman" w:eastAsia="Times New Roman"/>
                <w:bCs/>
                <w:lang w:val="en-US"/>
              </w:rPr>
            </w:pPr>
            <w:r>
              <w:rPr>
                <w:rFonts w:ascii="Times New Roman" w:hAnsi="Times New Roman" w:eastAsia="Times New Roman"/>
                <w:bCs/>
              </w:rPr>
              <w:t xml:space="preserve">14.4.3.</w:t>
            </w:r>
            <w:r>
              <w:rPr>
                <w:rFonts w:ascii="Times New Roman" w:hAnsi="Times New Roman" w:eastAsia="Times New Roman"/>
                <w:bCs/>
                <w:lang w:val="en-US"/>
              </w:rPr>
            </w:r>
            <w:r>
              <w:rPr>
                <w:rFonts w:ascii="Times New Roman" w:hAnsi="Times New Roman" w:eastAsia="Times New Roman"/>
                <w:bCs/>
                <w:lang w:val="en-US"/>
              </w:rPr>
            </w:r>
          </w:p>
        </w:tc>
        <w:tc>
          <w:tcPr>
            <w:tcW w:w="1620" w:type="pct"/>
            <w:vAlign w:val="top"/>
            <w:textDirection w:val="lrTb"/>
            <w:noWrap w:val="false"/>
          </w:tcPr>
          <w:p>
            <w:pPr>
              <w:pStyle w:val="1050"/>
              <w:spacing w:after="40"/>
              <w:rPr>
                <w:rFonts w:eastAsia="Times New Roman"/>
                <w:bCs/>
                <w:color w:val="000000"/>
                <w:sz w:val="22"/>
                <w:szCs w:val="22"/>
              </w:rPr>
            </w:pPr>
            <w:r>
              <w:rPr>
                <w:rFonts w:eastAsia="Times New Roman"/>
                <w:bCs/>
                <w:color w:val="000000"/>
                <w:sz w:val="22"/>
                <w:szCs w:val="22"/>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color w:val="000000"/>
                <w:sz w:val="22"/>
                <w:szCs w:val="22"/>
              </w:rPr>
            </w:r>
            <w:r>
              <w:rPr>
                <w:rFonts w:eastAsia="Times New Roman"/>
                <w:bCs/>
                <w:color w:val="000000"/>
                <w:sz w:val="22"/>
                <w:szCs w:val="22"/>
              </w:rPr>
            </w:r>
          </w:p>
        </w:tc>
        <w:tc>
          <w:tcPr>
            <w:gridSpan w:val="2"/>
            <w:tcW w:w="1551" w:type="pct"/>
            <w:vAlign w:val="top"/>
            <w:textDirection w:val="lrTb"/>
            <w:noWrap w:val="false"/>
          </w:tcPr>
          <w:p>
            <w:pPr>
              <w:pStyle w:val="1050"/>
              <w:jc w:val="center"/>
              <w:spacing w:before="40" w:after="40"/>
              <w:rPr>
                <w:rFonts w:eastAsia="Times New Roman"/>
                <w:bCs/>
                <w:color w:val="000000"/>
                <w:sz w:val="22"/>
                <w:szCs w:val="22"/>
              </w:rPr>
            </w:pPr>
            <w:r>
              <w:rPr>
                <w:rFonts w:eastAsia="Times New Roman"/>
                <w:bCs/>
                <w:color w:val="000000"/>
                <w:sz w:val="22"/>
                <w:szCs w:val="22"/>
              </w:rPr>
              <w:t xml:space="preserve">Не взимается»</w:t>
            </w:r>
            <w:r>
              <w:rPr>
                <w:rFonts w:eastAsia="Times New Roman"/>
                <w:bCs/>
                <w:color w:val="000000"/>
                <w:sz w:val="22"/>
                <w:szCs w:val="22"/>
              </w:rPr>
            </w:r>
            <w:r>
              <w:rPr>
                <w:rFonts w:eastAsia="Times New Roman"/>
                <w:bCs/>
                <w:color w:val="000000"/>
                <w:sz w:val="22"/>
                <w:szCs w:val="22"/>
              </w:rPr>
            </w:r>
          </w:p>
        </w:tc>
        <w:tc>
          <w:tcPr>
            <w:tcW w:w="1267" w:type="pct"/>
            <w:vAlign w:val="top"/>
            <w:textDirection w:val="lrTb"/>
            <w:noWrap w:val="false"/>
          </w:tcPr>
          <w:p>
            <w:pPr>
              <w:pStyle w:val="1050"/>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rPr>
                <w:rFonts w:ascii="Times New Roman" w:hAnsi="Times New Roman" w:eastAsia="Times New Roman"/>
                <w:bCs/>
              </w:rPr>
            </w:pPr>
            <w:r>
              <w:rPr>
                <w:rFonts w:ascii="Times New Roman" w:hAnsi="Times New Roman" w:eastAsia="Times New Roman"/>
                <w:bCs/>
              </w:rPr>
              <w:t xml:space="preserve">14.4.4.</w:t>
            </w:r>
            <w:r>
              <w:rPr>
                <w:rFonts w:ascii="Times New Roman" w:hAnsi="Times New Roman" w:eastAsia="Times New Roman"/>
                <w:bCs/>
              </w:rPr>
            </w:r>
            <w:r>
              <w:rPr>
                <w:rFonts w:ascii="Times New Roman" w:hAnsi="Times New Roman" w:eastAsia="Times New Roman"/>
                <w:bCs/>
              </w:rPr>
            </w:r>
          </w:p>
        </w:tc>
        <w:tc>
          <w:tcPr>
            <w:tcW w:w="1620" w:type="pct"/>
            <w:vAlign w:val="top"/>
            <w:textDirection w:val="lrTb"/>
            <w:noWrap w:val="false"/>
          </w:tcPr>
          <w:p>
            <w:pPr>
              <w:pStyle w:val="1050"/>
              <w:spacing w:after="40"/>
              <w:rPr>
                <w:rFonts w:eastAsia="Times New Roman"/>
                <w:bCs/>
                <w:sz w:val="22"/>
                <w:szCs w:val="22"/>
              </w:rPr>
            </w:pPr>
            <w:r>
              <w:rPr>
                <w:rFonts w:eastAsia="Times New Roman"/>
                <w:bCs/>
                <w:sz w:val="22"/>
                <w:szCs w:val="22"/>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2"/>
                <w:szCs w:val="22"/>
              </w:rPr>
            </w:r>
            <w:r>
              <w:rPr>
                <w:rFonts w:eastAsia="Times New Roman"/>
                <w:bCs/>
                <w:sz w:val="22"/>
                <w:szCs w:val="22"/>
              </w:rPr>
            </w:r>
          </w:p>
        </w:tc>
        <w:tc>
          <w:tcPr>
            <w:gridSpan w:val="2"/>
            <w:tcW w:w="1551" w:type="pct"/>
            <w:vAlign w:val="top"/>
            <w:textDirection w:val="lrTb"/>
            <w:noWrap w:val="false"/>
          </w:tcPr>
          <w:p>
            <w:pPr>
              <w:pStyle w:val="1050"/>
              <w:jc w:val="center"/>
              <w:spacing w:before="40" w:after="40"/>
              <w:rPr>
                <w:rFonts w:eastAsia="Times New Roman"/>
                <w:sz w:val="22"/>
                <w:szCs w:val="22"/>
              </w:rPr>
            </w:pPr>
            <w:r>
              <w:rPr>
                <w:sz w:val="22"/>
                <w:szCs w:val="22"/>
                <w:lang w:val="en-US"/>
              </w:rPr>
              <w:t xml:space="preserve">600 руб.</w:t>
            </w:r>
            <w:r>
              <w:rPr>
                <w:rFonts w:eastAsia="Times New Roman"/>
                <w:sz w:val="22"/>
                <w:szCs w:val="22"/>
              </w:rPr>
            </w:r>
            <w:r>
              <w:rPr>
                <w:rFonts w:eastAsia="Times New Roman"/>
                <w:sz w:val="22"/>
                <w:szCs w:val="22"/>
              </w:rPr>
            </w:r>
          </w:p>
        </w:tc>
        <w:tc>
          <w:tcPr>
            <w:tcW w:w="1267" w:type="pct"/>
            <w:vAlign w:val="top"/>
            <w:textDirection w:val="lrTb"/>
            <w:noWrap w:val="false"/>
          </w:tcPr>
          <w:p>
            <w:pPr>
              <w:pStyle w:val="1050"/>
              <w:spacing w:before="40" w:after="40"/>
              <w:rPr>
                <w:rFonts w:eastAsia="Times New Roman"/>
                <w:bCs/>
                <w:color w:val="000000"/>
                <w:sz w:val="22"/>
                <w:szCs w:val="22"/>
              </w:rPr>
            </w:pPr>
            <w:r>
              <w:rPr>
                <w:rFonts w:eastAsia="Times New Roman"/>
                <w:sz w:val="22"/>
                <w:szCs w:val="22"/>
              </w:rPr>
              <w:t xml:space="preserve">Дополнительно взимается в качестве возмещения сумма расходов сторонних организаций».</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r>
            <w:r>
              <w:rPr>
                <w:rFonts w:ascii="Times New Roman" w:hAnsi="Times New Roman" w:eastAsia="Times New Roman"/>
                <w:bCs/>
                <w:lang w:eastAsia="ru-RU"/>
              </w:rPr>
            </w:r>
          </w:p>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счетам АО «Россельхозбанк», открытым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51" w:type="pct"/>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 руб.</w:t>
            </w:r>
            <w:r>
              <w:rPr>
                <w:rFonts w:ascii="Times New Roman" w:hAnsi="Times New Roman" w:eastAsia="Times New Roman"/>
                <w:lang w:eastAsia="ru-RU"/>
              </w:rPr>
            </w:r>
            <w:r>
              <w:rPr>
                <w:rFonts w:ascii="Times New Roman" w:hAnsi="Times New Roman" w:eastAsia="Times New Roman"/>
                <w:lang w:eastAsia="ru-RU"/>
              </w:rPr>
            </w:r>
          </w:p>
          <w:p>
            <w:pPr>
              <w:pStyle w:val="1042"/>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.4.6.</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операциям купли-продажи ценных бумаг, совершенным   через брокераАО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51" w:type="pct"/>
            <w:vAlign w:val="top"/>
            <w:textDirection w:val="lrTb"/>
            <w:noWrap w:val="false"/>
          </w:tcPr>
          <w:p>
            <w:pPr>
              <w:pStyle w:val="104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.4.7.</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51" w:type="pct"/>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.4.8.</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51" w:type="pct"/>
            <w:vAlign w:val="top"/>
            <w:textDirection w:val="lrTb"/>
            <w:noWrap w:val="false"/>
          </w:tcPr>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 сделки, </w:t>
            </w:r>
            <w:r>
              <w:rPr>
                <w:rFonts w:ascii="Times New Roman" w:hAnsi="Times New Roman" w:eastAsia="Times New Roman"/>
                <w:lang w:eastAsia="ru-RU"/>
              </w:rPr>
            </w:r>
            <w:r>
              <w:rPr>
                <w:rFonts w:ascii="Times New Roman" w:hAnsi="Times New Roman" w:eastAsia="Times New Roman"/>
                <w:lang w:eastAsia="ru-RU"/>
              </w:rPr>
            </w:r>
          </w:p>
          <w:p>
            <w:pPr>
              <w:pStyle w:val="1042"/>
              <w:ind w:right="-17"/>
              <w:jc w:val="center"/>
              <w:spacing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максимум 5000руб.</w:t>
            </w:r>
            <w:r>
              <w:rPr>
                <w:rFonts w:ascii="Times New Roman" w:hAnsi="Times New Roman" w:eastAsia="Times New Roman"/>
                <w:lang w:eastAsia="ru-RU"/>
              </w:rPr>
            </w:r>
            <w:r>
              <w:rPr>
                <w:rFonts w:ascii="Times New Roman" w:hAnsi="Times New Roman" w:eastAsia="Times New Roman"/>
                <w:lang w:eastAsia="ru-RU"/>
              </w:rPr>
            </w:r>
          </w:p>
        </w:tc>
        <w:tc>
          <w:tcPr>
            <w:tcW w:w="1267" w:type="pct"/>
            <w:vAlign w:val="top"/>
            <w:textDirection w:val="lrTb"/>
            <w:noWrap w:val="false"/>
          </w:tcPr>
          <w:p>
            <w:pPr>
              <w:pStyle w:val="1042"/>
              <w:ind w:left="-2" w:right="-18"/>
              <w:jc w:val="center"/>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438" w:type="pct"/>
            <w:vAlign w:val="top"/>
            <w:textDirection w:val="lrTb"/>
            <w:noWrap w:val="false"/>
          </w:tcPr>
          <w:p>
            <w:pPr>
              <w:pStyle w:val="1042"/>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restart"/>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tabs>
                <w:tab w:val="left" w:pos="290" w:leader="none"/>
              </w:tabs>
              <w:rPr>
                <w:rFonts w:ascii="Times New Roman" w:hAnsi="Times New Roman" w:eastAsia="Times New Roman"/>
                <w:bCs/>
              </w:rPr>
            </w:pPr>
            <w:r>
              <w:rPr>
                <w:rFonts w:ascii="Times New Roman" w:hAnsi="Times New Roman" w:eastAsia="Times New Roman"/>
                <w:bCs/>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rPr>
            </w:r>
            <w:r>
              <w:rPr>
                <w:rFonts w:ascii="Times New Roman" w:hAnsi="Times New Roman" w:eastAsia="Times New Roman"/>
                <w:bCs/>
              </w:rPr>
            </w:r>
          </w:p>
        </w:tc>
        <w:tc>
          <w:tcPr>
            <w:gridSpan w:val="2"/>
            <w:tcBorders>
              <w:top w:val="none" w:color="000000" w:sz="4" w:space="0"/>
            </w:tcBorders>
            <w:tcW w:w="1551" w:type="pct"/>
            <w:vAlign w:val="center"/>
            <w:vMerge w:val="restart"/>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3 000 руб.</w:t>
            </w:r>
            <w:r>
              <w:rPr>
                <w:rFonts w:ascii="Times New Roman" w:hAnsi="Times New Roman" w:eastAsia="Times New Roman"/>
                <w:lang w:eastAsia="ru-RU"/>
              </w:rPr>
            </w:r>
            <w:r>
              <w:rPr>
                <w:rFonts w:ascii="Times New Roman" w:hAnsi="Times New Roman" w:eastAsia="Times New Roman"/>
                <w:lang w:eastAsia="ru-RU"/>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continue"/>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tabs>
                <w:tab w:val="left" w:pos="346" w:leader="none"/>
              </w:tabs>
              <w:rPr>
                <w:rFonts w:ascii="Times New Roman" w:hAnsi="Times New Roman" w:eastAsia="Times New Roman"/>
                <w:bCs/>
              </w:rPr>
            </w:pPr>
            <w:r>
              <w:rPr>
                <w:rFonts w:ascii="Times New Roman" w:hAnsi="Times New Roman" w:eastAsia="Times New Roman"/>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rPr>
            </w:r>
            <w:r>
              <w:rPr>
                <w:rFonts w:ascii="Times New Roman" w:hAnsi="Times New Roman" w:eastAsia="Times New Roman"/>
                <w:bCs/>
              </w:rPr>
            </w:r>
          </w:p>
        </w:tc>
        <w:tc>
          <w:tcPr>
            <w:gridSpan w:val="2"/>
            <w:tcW w:w="1551" w:type="pct"/>
            <w:vAlign w:val="top"/>
            <w:vMerge w:val="continue"/>
            <w:textDirection w:val="lrTb"/>
            <w:noWrap w:val="false"/>
          </w:tcPr>
          <w:p>
            <w:pPr>
              <w:pStyle w:val="104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continue"/>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40"/>
              <w:tabs>
                <w:tab w:val="left" w:pos="298" w:leader="none"/>
              </w:tabs>
              <w:rPr>
                <w:rFonts w:ascii="Times New Roman" w:hAnsi="Times New Roman" w:eastAsia="Times New Roman"/>
                <w:bCs/>
              </w:rPr>
            </w:pPr>
            <w:r>
              <w:rPr>
                <w:rFonts w:ascii="Times New Roman" w:hAnsi="Times New Roman" w:eastAsia="Times New Roman"/>
                <w:bCs/>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rPr>
            </w:r>
            <w:r>
              <w:rPr>
                <w:rFonts w:ascii="Times New Roman" w:hAnsi="Times New Roman" w:eastAsia="Times New Roman"/>
                <w:bCs/>
              </w:rPr>
            </w:r>
          </w:p>
        </w:tc>
        <w:tc>
          <w:tcPr>
            <w:gridSpan w:val="2"/>
            <w:tcW w:w="1551" w:type="pct"/>
            <w:vAlign w:val="top"/>
            <w:vMerge w:val="continue"/>
            <w:textDirection w:val="lrTb"/>
            <w:noWrap w:val="false"/>
          </w:tcPr>
          <w:p>
            <w:pPr>
              <w:pStyle w:val="1042"/>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continue"/>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40"/>
              <w:tabs>
                <w:tab w:val="left" w:pos="262" w:leader="none"/>
              </w:tabs>
              <w:rPr>
                <w:rFonts w:ascii="Times New Roman" w:hAnsi="Times New Roman" w:eastAsia="Times New Roman"/>
                <w:bCs/>
              </w:rPr>
            </w:pPr>
            <w:r>
              <w:rPr>
                <w:rFonts w:ascii="Times New Roman" w:hAnsi="Times New Roman" w:eastAsia="Times New Roman"/>
                <w:bCs/>
              </w:rPr>
              <w:t xml:space="preserve">-</w:t>
              <w:tab/>
              <w:t xml:space="preserve">регистрация уступки прав по договору залога ценных бумаг</w:t>
            </w:r>
            <w:r>
              <w:rPr>
                <w:rFonts w:ascii="Times New Roman" w:hAnsi="Times New Roman" w:eastAsia="Times New Roman"/>
                <w:bCs/>
              </w:rPr>
            </w:r>
            <w:r>
              <w:rPr>
                <w:rFonts w:ascii="Times New Roman" w:hAnsi="Times New Roman" w:eastAsia="Times New Roman"/>
                <w:bCs/>
              </w:rPr>
            </w:r>
          </w:p>
        </w:tc>
        <w:tc>
          <w:tcPr>
            <w:gridSpan w:val="2"/>
            <w:tcW w:w="1551" w:type="pct"/>
            <w:vAlign w:val="top"/>
            <w:vMerge w:val="continue"/>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continue"/>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40"/>
              <w:tabs>
                <w:tab w:val="left" w:pos="214" w:leader="none"/>
              </w:tabs>
              <w:rPr>
                <w:rFonts w:ascii="Times New Roman" w:hAnsi="Times New Roman" w:eastAsia="Times New Roman"/>
              </w:rPr>
            </w:pPr>
            <w:r>
              <w:rPr>
                <w:rFonts w:ascii="Times New Roman" w:hAnsi="Times New Roman" w:eastAsia="Times New Roman"/>
                <w:bCs/>
              </w:rPr>
              <w:t xml:space="preserve">-</w:t>
              <w:tab/>
              <w:t xml:space="preserve">регистрация перехода прав по договору залога ценных бумаг</w:t>
            </w:r>
            <w:r>
              <w:rPr>
                <w:rFonts w:ascii="Times New Roman" w:hAnsi="Times New Roman" w:eastAsia="Times New Roman"/>
              </w:rPr>
            </w:r>
            <w:r>
              <w:rPr>
                <w:rFonts w:ascii="Times New Roman" w:hAnsi="Times New Roman" w:eastAsia="Times New Roman"/>
              </w:rPr>
            </w:r>
          </w:p>
        </w:tc>
        <w:tc>
          <w:tcPr>
            <w:gridSpan w:val="2"/>
            <w:tcW w:w="1551" w:type="pct"/>
            <w:vAlign w:val="top"/>
            <w:vMerge w:val="continue"/>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continue"/>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40"/>
              <w:tabs>
                <w:tab w:val="left" w:pos="290" w:leader="none"/>
              </w:tabs>
              <w:rPr>
                <w:rFonts w:ascii="Times New Roman" w:hAnsi="Times New Roman" w:eastAsia="Times New Roman"/>
              </w:rPr>
            </w:pPr>
            <w:r>
              <w:rPr>
                <w:rFonts w:ascii="Times New Roman" w:hAnsi="Times New Roman" w:eastAsia="Times New Roman"/>
                <w:bCs/>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rPr>
            </w:r>
            <w:r>
              <w:rPr>
                <w:rFonts w:ascii="Times New Roman" w:hAnsi="Times New Roman" w:eastAsia="Times New Roman"/>
              </w:rPr>
            </w:r>
          </w:p>
        </w:tc>
        <w:tc>
          <w:tcPr>
            <w:gridSpan w:val="2"/>
            <w:tcW w:w="1551" w:type="pct"/>
            <w:vAlign w:val="top"/>
            <w:textDirection w:val="lrTb"/>
            <w:noWrap w:val="false"/>
          </w:tcPr>
          <w:p>
            <w:pPr>
              <w:pStyle w:val="1042"/>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438" w:type="pct"/>
            <w:vAlign w:val="top"/>
            <w:textDirection w:val="lrTb"/>
            <w:noWrap w:val="false"/>
          </w:tcPr>
          <w:p>
            <w:pPr>
              <w:pStyle w:val="1042"/>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rPr>
                <w:rFonts w:ascii="Times New Roman" w:hAnsi="Times New Roman" w:eastAsia="Arial Unicode MS"/>
                <w:bCs/>
              </w:rPr>
            </w:pPr>
            <w:r>
              <w:rPr>
                <w:rFonts w:ascii="Times New Roman" w:hAnsi="Times New Roman" w:eastAsia="Times New Roman"/>
                <w:bCs/>
              </w:rPr>
              <w:t xml:space="preserve">14.6.1.</w:t>
            </w:r>
            <w:r>
              <w:rPr>
                <w:rFonts w:ascii="Times New Roman" w:hAnsi="Times New Roman" w:eastAsia="Arial Unicode MS"/>
                <w:bCs/>
              </w:rPr>
            </w:r>
            <w:r>
              <w:rPr>
                <w:rFonts w:ascii="Times New Roman" w:hAnsi="Times New Roman" w:eastAsia="Arial Unicode MS"/>
                <w:bCs/>
              </w:rPr>
            </w:r>
          </w:p>
        </w:tc>
        <w:tc>
          <w:tcPr>
            <w:tcW w:w="1620" w:type="pct"/>
            <w:vAlign w:val="top"/>
            <w:textDirection w:val="lrTb"/>
            <w:noWrap w:val="false"/>
          </w:tcPr>
          <w:p>
            <w:pPr>
              <w:pStyle w:val="1042"/>
              <w:jc w:val="both"/>
              <w:spacing w:before="40"/>
              <w:rPr>
                <w:rFonts w:ascii="Times New Roman" w:hAnsi="Times New Roman" w:eastAsia="Times New Roman"/>
                <w:bCs/>
              </w:rPr>
            </w:pPr>
            <w:r>
              <w:rPr>
                <w:rFonts w:ascii="Times New Roman" w:hAnsi="Times New Roman" w:eastAsia="Times New Roman"/>
                <w:bCs/>
              </w:rPr>
              <w:t xml:space="preserve">Извещение о корпоративных действиях эмитентов</w:t>
            </w:r>
            <w:r>
              <w:rPr>
                <w:rFonts w:ascii="Times New Roman" w:hAnsi="Times New Roman" w:eastAsia="Times New Roman"/>
                <w:bCs/>
              </w:rPr>
            </w:r>
            <w:r>
              <w:rPr>
                <w:rFonts w:ascii="Times New Roman" w:hAnsi="Times New Roman" w:eastAsia="Times New Roman"/>
                <w:bCs/>
              </w:rPr>
            </w:r>
          </w:p>
        </w:tc>
        <w:tc>
          <w:tcPr>
            <w:gridSpan w:val="2"/>
            <w:tcW w:w="1551" w:type="pct"/>
            <w:vAlign w:val="top"/>
            <w:textDirection w:val="lrTb"/>
            <w:noWrap w:val="false"/>
          </w:tcPr>
          <w:p>
            <w:pPr>
              <w:pStyle w:val="1042"/>
              <w:jc w:val="center"/>
              <w:spacing w:before="40"/>
              <w:rPr>
                <w:rFonts w:ascii="Times New Roman" w:hAnsi="Times New Roman" w:eastAsia="Arial Unicode MS"/>
              </w:rPr>
            </w:pPr>
            <w:r>
              <w:rPr>
                <w:rFonts w:ascii="Times New Roman" w:hAnsi="Times New Roman" w:eastAsia="Times New Roman"/>
              </w:rPr>
              <w:t xml:space="preserve">Комиссия не взимается</w:t>
            </w:r>
            <w:r>
              <w:rPr>
                <w:rFonts w:ascii="Times New Roman" w:hAnsi="Times New Roman" w:eastAsia="Arial Unicode MS"/>
              </w:rPr>
            </w:r>
            <w:r>
              <w:rPr>
                <w:rFonts w:ascii="Times New Roman" w:hAnsi="Times New Roman" w:eastAsia="Arial Unicode MS"/>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restart"/>
            <w:textDirection w:val="lrTb"/>
            <w:noWrap w:val="false"/>
          </w:tcPr>
          <w:p>
            <w:pPr>
              <w:pStyle w:val="1042"/>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rPr>
                <w:rFonts w:ascii="Times New Roman" w:hAnsi="Times New Roman" w:eastAsia="Times New Roman"/>
                <w:bCs/>
              </w:rPr>
            </w:pPr>
            <w:r>
              <w:rPr>
                <w:rFonts w:ascii="Times New Roman" w:hAnsi="Times New Roman" w:eastAsia="Times New Roman"/>
                <w:bCs/>
              </w:rPr>
              <w:t xml:space="preserve">Оказание содействия в осуществлении депонентом прав по ценным бума</w:t>
            </w:r>
            <w:r>
              <w:rPr>
                <w:rFonts w:ascii="Times New Roman" w:hAnsi="Times New Roman" w:eastAsia="Times New Roman"/>
                <w:bC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rPr>
            </w:r>
            <w:r>
              <w:rPr>
                <w:rFonts w:ascii="Times New Roman" w:hAnsi="Times New Roman" w:eastAsia="Times New Roman"/>
                <w:bCs/>
              </w:rPr>
            </w:r>
          </w:p>
        </w:tc>
        <w:tc>
          <w:tcPr>
            <w:gridSpan w:val="2"/>
            <w:tcW w:w="1551" w:type="pct"/>
            <w:vAlign w:val="top"/>
            <w:textDirection w:val="lrTb"/>
            <w:noWrap w:val="false"/>
          </w:tcPr>
          <w:p>
            <w:pPr>
              <w:pStyle w:val="1042"/>
              <w:jc w:val="center"/>
              <w:spacing w:before="40"/>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tcW w:w="1267" w:type="pct"/>
            <w:vAlign w:val="top"/>
            <w:textDirection w:val="lrTb"/>
            <w:noWrap w:val="false"/>
          </w:tcPr>
          <w:p>
            <w:pPr>
              <w:pStyle w:val="1042"/>
              <w:ind w:left="-2" w:right="-18"/>
              <w:jc w:val="both"/>
              <w:spacing w:before="40" w:after="40"/>
              <w:tabs>
                <w:tab w:val="left" w:pos="4464" w:leader="none"/>
                <w:tab w:val="left" w:pos="5760" w:leader="none"/>
              </w:tabs>
              <w:rPr>
                <w:rFonts w:ascii="Times New Roman" w:hAnsi="Times New Roman" w:eastAsia="Times New Roman"/>
                <w:iCs/>
              </w:rPr>
            </w:pPr>
            <w:r>
              <w:rPr>
                <w:rFonts w:ascii="Times New Roman" w:hAnsi="Times New Roman" w:eastAsia="Times New Roman"/>
                <w:iCs/>
              </w:rPr>
            </w:r>
            <w:r>
              <w:rPr>
                <w:rFonts w:ascii="Times New Roman" w:hAnsi="Times New Roman" w:eastAsia="Times New Roman"/>
                <w:iCs/>
              </w:rPr>
            </w:r>
            <w:r>
              <w:rPr>
                <w:rFonts w:ascii="Times New Roman" w:hAnsi="Times New Roman" w:eastAsia="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continue"/>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40"/>
              <w:rPr>
                <w:rFonts w:ascii="Times New Roman" w:hAnsi="Times New Roman" w:eastAsia="Times New Roman"/>
              </w:rPr>
            </w:pPr>
            <w:r>
              <w:rPr>
                <w:rFonts w:ascii="Times New Roman" w:hAnsi="Times New Roman" w:eastAsia="Times New Roman"/>
              </w:rPr>
              <w:t xml:space="preserve">- посредством электронного голосования (дистанционное участие)</w:t>
            </w:r>
            <w:r>
              <w:rPr>
                <w:rFonts w:ascii="Times New Roman" w:hAnsi="Times New Roman" w:eastAsia="Times New Roman"/>
              </w:rPr>
            </w:r>
            <w:r>
              <w:rPr>
                <w:rFonts w:ascii="Times New Roman" w:hAnsi="Times New Roman" w:eastAsia="Times New Roman"/>
              </w:rPr>
            </w:r>
          </w:p>
        </w:tc>
        <w:tc>
          <w:tcPr>
            <w:gridSpan w:val="2"/>
            <w:tcW w:w="1551" w:type="pct"/>
            <w:vAlign w:val="top"/>
            <w:textDirection w:val="lrTb"/>
            <w:noWrap w:val="false"/>
          </w:tcPr>
          <w:p>
            <w:pPr>
              <w:pStyle w:val="1042"/>
              <w:jc w:val="center"/>
              <w:spacing w:before="40" w:after="40"/>
              <w:rPr>
                <w:rFonts w:ascii="Times New Roman" w:hAnsi="Times New Roman" w:eastAsia="Times New Roman"/>
              </w:rPr>
            </w:pPr>
            <w:r>
              <w:rPr>
                <w:rFonts w:ascii="Times New Roman" w:hAnsi="Times New Roman" w:eastAsia="Times New Roman"/>
              </w:rPr>
              <w:t xml:space="preserve">1 500 руб.</w:t>
            </w:r>
            <w:r>
              <w:rPr>
                <w:rFonts w:ascii="Times New Roman" w:hAnsi="Times New Roman" w:eastAsia="Times New Roman"/>
              </w:rPr>
            </w:r>
            <w:r>
              <w:rPr>
                <w:rFonts w:ascii="Times New Roman" w:hAnsi="Times New Roman" w:eastAsia="Times New Roman"/>
              </w:rPr>
            </w:r>
          </w:p>
        </w:tc>
        <w:tc>
          <w:tcPr>
            <w:tcW w:w="1267" w:type="pct"/>
            <w:vAlign w:val="top"/>
            <w:textDirection w:val="lrTb"/>
            <w:noWrap w:val="false"/>
          </w:tcPr>
          <w:p>
            <w:pPr>
              <w:pStyle w:val="1042"/>
              <w:ind w:left="-2" w:right="-18"/>
              <w:jc w:val="both"/>
              <w:spacing w:before="40" w:after="40"/>
              <w:tabs>
                <w:tab w:val="left" w:pos="4464" w:leader="none"/>
                <w:tab w:val="left" w:pos="5760" w:leader="none"/>
              </w:tabs>
              <w:rPr>
                <w:rFonts w:ascii="Times New Roman" w:hAnsi="Times New Roman" w:eastAsia="Times New Roman"/>
                <w:iCs/>
              </w:rPr>
            </w:pPr>
            <w:r>
              <w:rPr>
                <w:rFonts w:ascii="Times New Roman" w:hAnsi="Times New Roman" w:eastAsia="Times New Roman"/>
                <w:iCs/>
              </w:rPr>
            </w:r>
            <w:r>
              <w:rPr>
                <w:rFonts w:ascii="Times New Roman" w:hAnsi="Times New Roman" w:eastAsia="Times New Roman"/>
                <w:iCs/>
              </w:rPr>
            </w:r>
            <w:r>
              <w:rPr>
                <w:rFonts w:ascii="Times New Roman" w:hAnsi="Times New Roman" w:eastAsia="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continue"/>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40"/>
              <w:rPr>
                <w:rFonts w:ascii="Times New Roman" w:hAnsi="Times New Roman" w:eastAsia="Times New Roman"/>
              </w:rPr>
            </w:pPr>
            <w:r>
              <w:rPr>
                <w:rFonts w:ascii="Times New Roman" w:hAnsi="Times New Roman" w:eastAsia="Times New Roman"/>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rPr>
            </w:r>
            <w:r>
              <w:rPr>
                <w:rFonts w:ascii="Times New Roman" w:hAnsi="Times New Roman" w:eastAsia="Times New Roman"/>
              </w:rPr>
            </w:r>
          </w:p>
        </w:tc>
        <w:tc>
          <w:tcPr>
            <w:gridSpan w:val="2"/>
            <w:tcW w:w="1551" w:type="pct"/>
            <w:vAlign w:val="top"/>
            <w:textDirection w:val="lrTb"/>
            <w:noWrap w:val="false"/>
          </w:tcPr>
          <w:p>
            <w:pPr>
              <w:pStyle w:val="1042"/>
              <w:jc w:val="center"/>
              <w:spacing w:before="40" w:after="40"/>
              <w:rPr>
                <w:rFonts w:ascii="Times New Roman" w:hAnsi="Times New Roman" w:eastAsia="Times New Roman"/>
              </w:rPr>
            </w:pPr>
            <w:r>
              <w:rPr>
                <w:rFonts w:ascii="Times New Roman" w:hAnsi="Times New Roman" w:eastAsia="Times New Roman"/>
                <w:lang w:val="en-US"/>
              </w:rPr>
              <w:t xml:space="preserve">10</w:t>
            </w:r>
            <w:r>
              <w:rPr>
                <w:rFonts w:ascii="Times New Roman" w:hAnsi="Times New Roman" w:eastAsia="Times New Roman"/>
              </w:rPr>
              <w:t xml:space="preserve"> </w:t>
            </w:r>
            <w:r>
              <w:rPr>
                <w:rFonts w:ascii="Times New Roman" w:hAnsi="Times New Roman" w:eastAsia="Times New Roman"/>
                <w:lang w:val="en-US"/>
              </w:rPr>
              <w:t xml:space="preserve">0</w:t>
            </w:r>
            <w:r>
              <w:rPr>
                <w:rFonts w:ascii="Times New Roman" w:hAnsi="Times New Roman" w:eastAsia="Times New Roman"/>
              </w:rPr>
              <w:t xml:space="preserve">00 руб.</w:t>
            </w:r>
            <w:r>
              <w:rPr>
                <w:rFonts w:ascii="Times New Roman" w:hAnsi="Times New Roman" w:eastAsia="Times New Roman"/>
              </w:rPr>
            </w:r>
            <w:r>
              <w:rPr>
                <w:rFonts w:ascii="Times New Roman" w:hAnsi="Times New Roman" w:eastAsia="Times New Roman"/>
              </w:rPr>
            </w:r>
          </w:p>
        </w:tc>
        <w:tc>
          <w:tcPr>
            <w:tcW w:w="1267" w:type="pct"/>
            <w:vAlign w:val="top"/>
            <w:textDirection w:val="lrTb"/>
            <w:noWrap w:val="false"/>
          </w:tcPr>
          <w:p>
            <w:pPr>
              <w:pStyle w:val="1042"/>
              <w:ind w:left="-2" w:right="-18"/>
              <w:spacing w:before="40" w:after="40"/>
              <w:tabs>
                <w:tab w:val="left" w:pos="4464" w:leader="none"/>
                <w:tab w:val="left" w:pos="5760" w:leader="none"/>
              </w:tabs>
              <w:rPr>
                <w:rFonts w:ascii="Times New Roman" w:hAnsi="Times New Roman" w:eastAsia="Times New Roman"/>
              </w:rPr>
            </w:pPr>
            <w:r>
              <w:rPr>
                <w:rFonts w:ascii="Times New Roman" w:hAnsi="Times New Roman" w:eastAsia="Times New Roman"/>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rPr>
                <w:rFonts w:ascii="Times New Roman" w:hAnsi="Times New Roman" w:eastAsia="Arial Unicode MS"/>
                <w:bCs/>
              </w:rPr>
            </w:pPr>
            <w:r>
              <w:rPr>
                <w:rFonts w:ascii="Times New Roman" w:hAnsi="Times New Roman" w:eastAsia="Times New Roman"/>
                <w:bCs/>
                <w:lang w:val="en-US"/>
              </w:rPr>
              <w:t xml:space="preserve">14</w:t>
            </w:r>
            <w:r>
              <w:rPr>
                <w:rFonts w:ascii="Times New Roman" w:hAnsi="Times New Roman" w:eastAsia="Times New Roman"/>
                <w:bCs/>
              </w:rPr>
              <w:t xml:space="preserve">.6.3.</w:t>
            </w:r>
            <w:r>
              <w:rPr>
                <w:rFonts w:ascii="Times New Roman" w:hAnsi="Times New Roman" w:eastAsia="Arial Unicode MS"/>
                <w:bCs/>
              </w:rPr>
            </w:r>
            <w:r>
              <w:rPr>
                <w:rFonts w:ascii="Times New Roman" w:hAnsi="Times New Roman" w:eastAsia="Arial Unicode MS"/>
                <w:bCs/>
              </w:rPr>
            </w:r>
          </w:p>
        </w:tc>
        <w:tc>
          <w:tcPr>
            <w:tcW w:w="1620" w:type="pct"/>
            <w:vAlign w:val="top"/>
            <w:textDirection w:val="lrTb"/>
            <w:noWrap w:val="false"/>
          </w:tcPr>
          <w:p>
            <w:pPr>
              <w:pStyle w:val="1042"/>
              <w:jc w:val="both"/>
              <w:spacing w:before="40" w:after="40"/>
              <w:rPr>
                <w:rFonts w:ascii="Times New Roman" w:hAnsi="Times New Roman" w:eastAsia="Times New Roman"/>
                <w:bCs/>
              </w:rPr>
            </w:pPr>
            <w:r>
              <w:rPr>
                <w:rFonts w:ascii="Times New Roman" w:hAnsi="Times New Roman" w:eastAsia="Times New Roman"/>
                <w:bCs/>
              </w:rPr>
              <w:t xml:space="preserve">Конвертация акций, погашение ценных бумаг и аннулирование выпуска, объединение выпуска, дробление/консолидация выпуска </w:t>
            </w:r>
            <w:r>
              <w:rPr>
                <w:rFonts w:ascii="Times New Roman" w:hAnsi="Times New Roman" w:eastAsia="Times New Roman"/>
                <w:bCs/>
              </w:rPr>
            </w:r>
            <w:r>
              <w:rPr>
                <w:rFonts w:ascii="Times New Roman" w:hAnsi="Times New Roman" w:eastAsia="Times New Roman"/>
                <w:bCs/>
              </w:rPr>
            </w:r>
          </w:p>
        </w:tc>
        <w:tc>
          <w:tcPr>
            <w:gridSpan w:val="2"/>
            <w:tcW w:w="1551" w:type="pct"/>
            <w:vAlign w:val="top"/>
            <w:textDirection w:val="lrTb"/>
            <w:noWrap w:val="false"/>
          </w:tcPr>
          <w:p>
            <w:pPr>
              <w:pStyle w:val="1042"/>
              <w:jc w:val="center"/>
              <w:spacing w:before="40" w:after="40"/>
              <w:rPr>
                <w:rFonts w:ascii="Times New Roman" w:hAnsi="Times New Roman" w:eastAsia="Times New Roman"/>
              </w:rPr>
            </w:pPr>
            <w:r>
              <w:rPr>
                <w:rFonts w:ascii="Times New Roman" w:hAnsi="Times New Roman" w:eastAsia="Times New Roman"/>
              </w:rPr>
              <w:t xml:space="preserve">500 руб.</w:t>
            </w:r>
            <w:r>
              <w:rPr>
                <w:rFonts w:ascii="Times New Roman" w:hAnsi="Times New Roman" w:eastAsia="Times New Roman"/>
              </w:rPr>
            </w:r>
            <w:r>
              <w:rPr>
                <w:rFonts w:ascii="Times New Roman" w:hAnsi="Times New Roman" w:eastAsia="Times New Roman"/>
              </w:rPr>
            </w:r>
          </w:p>
          <w:p>
            <w:pPr>
              <w:pStyle w:val="1042"/>
              <w:ind w:left="-2" w:right="-18"/>
              <w:jc w:val="center"/>
              <w:spacing w:before="40" w:after="40"/>
              <w:tabs>
                <w:tab w:val="left" w:pos="4464" w:leader="none"/>
                <w:tab w:val="left" w:pos="5760" w:leader="none"/>
              </w:tabs>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tcW w:w="1267" w:type="pct"/>
            <w:vAlign w:val="top"/>
            <w:textDirection w:val="lrTb"/>
            <w:noWrap w:val="false"/>
          </w:tcPr>
          <w:p>
            <w:pPr>
              <w:pStyle w:val="1042"/>
              <w:ind w:left="-2" w:right="-18"/>
              <w:jc w:val="both"/>
              <w:spacing w:before="40" w:after="40"/>
              <w:tabs>
                <w:tab w:val="left" w:pos="4464" w:leader="none"/>
                <w:tab w:val="left" w:pos="5760" w:leader="none"/>
              </w:tabs>
              <w:rPr>
                <w:rFonts w:ascii="Times New Roman" w:hAnsi="Times New Roman" w:eastAsia="Times New Roman"/>
                <w:iCs/>
              </w:rPr>
            </w:pPr>
            <w:r>
              <w:rPr>
                <w:rFonts w:ascii="Times New Roman" w:hAnsi="Times New Roman" w:eastAsia="Times New Roman"/>
                <w:iCs/>
              </w:rPr>
            </w:r>
            <w:r>
              <w:rPr>
                <w:rFonts w:ascii="Times New Roman" w:hAnsi="Times New Roman" w:eastAsia="Times New Roman"/>
                <w:iCs/>
              </w:rPr>
            </w:r>
            <w:r>
              <w:rPr>
                <w:rFonts w:ascii="Times New Roman" w:hAnsi="Times New Roman" w:eastAsia="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rPr>
                <w:rFonts w:ascii="Times New Roman" w:hAnsi="Times New Roman" w:eastAsia="Arial Unicode MS"/>
                <w:bCs/>
              </w:rPr>
            </w:pPr>
            <w:r>
              <w:rPr>
                <w:rFonts w:ascii="Times New Roman" w:hAnsi="Times New Roman" w:eastAsia="Times New Roman"/>
                <w:bCs/>
                <w:lang w:val="en-US"/>
              </w:rPr>
              <w:t xml:space="preserve">14</w:t>
            </w:r>
            <w:r>
              <w:rPr>
                <w:rFonts w:ascii="Times New Roman" w:hAnsi="Times New Roman" w:eastAsia="Times New Roman"/>
                <w:bCs/>
              </w:rPr>
              <w:t xml:space="preserve">.6.4.</w:t>
            </w:r>
            <w:r>
              <w:rPr>
                <w:rFonts w:ascii="Times New Roman" w:hAnsi="Times New Roman" w:eastAsia="Arial Unicode MS"/>
                <w:bCs/>
              </w:rPr>
            </w:r>
            <w:r>
              <w:rPr>
                <w:rFonts w:ascii="Times New Roman" w:hAnsi="Times New Roman" w:eastAsia="Arial Unicode MS"/>
                <w:bCs/>
              </w:rPr>
            </w:r>
          </w:p>
        </w:tc>
        <w:tc>
          <w:tcPr>
            <w:tcW w:w="1620" w:type="pct"/>
            <w:vAlign w:val="top"/>
            <w:textDirection w:val="lrTb"/>
            <w:noWrap w:val="false"/>
          </w:tcPr>
          <w:p>
            <w:pPr>
              <w:pStyle w:val="1042"/>
              <w:jc w:val="both"/>
              <w:spacing w:before="40" w:after="40"/>
              <w:rPr>
                <w:rFonts w:ascii="Times New Roman" w:hAnsi="Times New Roman" w:eastAsia="Times New Roman"/>
                <w:bCs/>
              </w:rPr>
            </w:pPr>
            <w:r>
              <w:rPr>
                <w:rFonts w:ascii="Times New Roman" w:hAnsi="Times New Roman" w:eastAsia="Times New Roman"/>
                <w:bCs/>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rPr>
            </w:r>
            <w:r>
              <w:rPr>
                <w:rFonts w:ascii="Times New Roman" w:hAnsi="Times New Roman" w:eastAsia="Times New Roman"/>
                <w:bCs/>
              </w:rPr>
            </w:r>
          </w:p>
        </w:tc>
        <w:tc>
          <w:tcPr>
            <w:gridSpan w:val="2"/>
            <w:tcW w:w="1551" w:type="pct"/>
            <w:vAlign w:val="top"/>
            <w:textDirection w:val="lrTb"/>
            <w:noWrap w:val="false"/>
          </w:tcPr>
          <w:p>
            <w:pPr>
              <w:pStyle w:val="1042"/>
              <w:jc w:val="center"/>
              <w:spacing w:before="40" w:after="40"/>
              <w:rPr>
                <w:rFonts w:ascii="Times New Roman" w:hAnsi="Times New Roman" w:eastAsia="Times New Roman"/>
              </w:rPr>
            </w:pPr>
            <w:r>
              <w:rPr>
                <w:rFonts w:ascii="Times New Roman" w:hAnsi="Times New Roman" w:eastAsia="Times New Roman"/>
              </w:rPr>
              <w:t xml:space="preserve">1 000 руб.</w:t>
            </w:r>
            <w:r>
              <w:rPr>
                <w:rFonts w:ascii="Times New Roman" w:hAnsi="Times New Roman" w:eastAsia="Times New Roman"/>
              </w:rPr>
            </w:r>
            <w:r>
              <w:rPr>
                <w:rFonts w:ascii="Times New Roman" w:hAnsi="Times New Roman" w:eastAsia="Times New Roman"/>
              </w:rPr>
            </w:r>
          </w:p>
          <w:p>
            <w:pPr>
              <w:pStyle w:val="1042"/>
              <w:ind w:left="-2" w:right="-18"/>
              <w:jc w:val="center"/>
              <w:spacing w:before="40" w:after="40"/>
              <w:tabs>
                <w:tab w:val="left" w:pos="4464" w:leader="none"/>
                <w:tab w:val="left" w:pos="5760" w:leader="none"/>
              </w:tabs>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tcW w:w="1267" w:type="pct"/>
            <w:vAlign w:val="top"/>
            <w:textDirection w:val="lrTb"/>
            <w:noWrap w:val="false"/>
          </w:tcPr>
          <w:p>
            <w:pPr>
              <w:pStyle w:val="1042"/>
              <w:ind w:left="-2" w:right="-18"/>
              <w:jc w:val="both"/>
              <w:spacing w:before="40" w:after="40"/>
              <w:tabs>
                <w:tab w:val="left" w:pos="4464" w:leader="none"/>
                <w:tab w:val="left" w:pos="5760" w:leader="none"/>
              </w:tabs>
              <w:rPr>
                <w:rFonts w:ascii="Times New Roman" w:hAnsi="Times New Roman" w:eastAsia="Times New Roman"/>
                <w:iCs/>
              </w:rPr>
            </w:pPr>
            <w:r>
              <w:rPr>
                <w:rFonts w:ascii="Times New Roman" w:hAnsi="Times New Roman" w:eastAsia="Times New Roman"/>
                <w:iCs/>
              </w:rPr>
            </w:r>
            <w:r>
              <w:rPr>
                <w:rFonts w:ascii="Times New Roman" w:hAnsi="Times New Roman" w:eastAsia="Times New Roman"/>
                <w:iCs/>
              </w:rPr>
            </w:r>
            <w:r>
              <w:rPr>
                <w:rFonts w:ascii="Times New Roman" w:hAnsi="Times New Roman" w:eastAsia="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rPr>
                <w:rFonts w:ascii="Times New Roman" w:hAnsi="Times New Roman" w:eastAsia="Arial Unicode MS"/>
                <w:bCs/>
              </w:rPr>
            </w:pPr>
            <w:r>
              <w:rPr>
                <w:rFonts w:ascii="Times New Roman" w:hAnsi="Times New Roman" w:eastAsia="Times New Roman"/>
                <w:bCs/>
                <w:lang w:val="en-US"/>
              </w:rPr>
              <w:t xml:space="preserve">14</w:t>
            </w:r>
            <w:r>
              <w:rPr>
                <w:rFonts w:ascii="Times New Roman" w:hAnsi="Times New Roman" w:eastAsia="Times New Roman"/>
                <w:bCs/>
              </w:rPr>
              <w:t xml:space="preserve">.6.5.</w:t>
            </w:r>
            <w:r>
              <w:rPr>
                <w:rFonts w:ascii="Times New Roman" w:hAnsi="Times New Roman" w:eastAsia="Arial Unicode MS"/>
                <w:bCs/>
              </w:rPr>
            </w:r>
            <w:r>
              <w:rPr>
                <w:rFonts w:ascii="Times New Roman" w:hAnsi="Times New Roman" w:eastAsia="Arial Unicode MS"/>
                <w:bCs/>
              </w:rPr>
            </w:r>
          </w:p>
        </w:tc>
        <w:tc>
          <w:tcPr>
            <w:tcW w:w="1620" w:type="pct"/>
            <w:vAlign w:val="top"/>
            <w:textDirection w:val="lrTb"/>
            <w:noWrap w:val="false"/>
          </w:tcPr>
          <w:p>
            <w:pPr>
              <w:pStyle w:val="1042"/>
              <w:jc w:val="both"/>
              <w:spacing w:before="40" w:after="40"/>
              <w:rPr>
                <w:rFonts w:ascii="Times New Roman" w:hAnsi="Times New Roman" w:eastAsia="Times New Roman"/>
                <w:bCs/>
              </w:rPr>
            </w:pPr>
            <w:r>
              <w:rPr>
                <w:rFonts w:ascii="Times New Roman" w:hAnsi="Times New Roman" w:eastAsia="Times New Roman"/>
                <w:bCs/>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rPr>
            </w:r>
            <w:r>
              <w:rPr>
                <w:rFonts w:ascii="Times New Roman" w:hAnsi="Times New Roman" w:eastAsia="Times New Roman"/>
                <w:bCs/>
              </w:rPr>
            </w:r>
          </w:p>
        </w:tc>
        <w:tc>
          <w:tcPr>
            <w:gridSpan w:val="2"/>
            <w:tcW w:w="1551" w:type="pct"/>
            <w:vAlign w:val="top"/>
            <w:textDirection w:val="lrTb"/>
            <w:noWrap w:val="false"/>
          </w:tcPr>
          <w:p>
            <w:pPr>
              <w:pStyle w:val="1042"/>
              <w:jc w:val="center"/>
              <w:spacing w:before="40" w:after="40"/>
              <w:rPr>
                <w:rFonts w:ascii="Times New Roman" w:hAnsi="Times New Roman" w:eastAsia="Arial Unicode MS"/>
              </w:rPr>
            </w:pPr>
            <w:r>
              <w:rPr>
                <w:rFonts w:ascii="Times New Roman" w:hAnsi="Times New Roman" w:eastAsia="Times New Roman"/>
              </w:rPr>
              <w:t xml:space="preserve">Комиссия не взимается</w:t>
            </w:r>
            <w:r>
              <w:rPr>
                <w:rFonts w:ascii="Times New Roman" w:hAnsi="Times New Roman" w:eastAsia="Arial Unicode MS"/>
              </w:rPr>
            </w:r>
            <w:r>
              <w:rPr>
                <w:rFonts w:ascii="Times New Roman" w:hAnsi="Times New Roman" w:eastAsia="Arial Unicode MS"/>
              </w:rPr>
            </w:r>
          </w:p>
        </w:tc>
        <w:tc>
          <w:tcPr>
            <w:tcW w:w="1267" w:type="pct"/>
            <w:vAlign w:val="top"/>
            <w:textDirection w:val="lrTb"/>
            <w:noWrap w:val="false"/>
          </w:tcPr>
          <w:p>
            <w:pPr>
              <w:pStyle w:val="1042"/>
              <w:ind w:left="-2" w:right="-18"/>
              <w:jc w:val="both"/>
              <w:spacing w:before="40" w:after="40"/>
              <w:tabs>
                <w:tab w:val="left" w:pos="4464" w:leader="none"/>
                <w:tab w:val="left" w:pos="5760" w:leader="none"/>
              </w:tabs>
              <w:rPr>
                <w:rFonts w:ascii="Times New Roman" w:hAnsi="Times New Roman" w:eastAsia="Times New Roman"/>
                <w:iCs/>
              </w:rPr>
            </w:pPr>
            <w:r>
              <w:rPr>
                <w:rFonts w:ascii="Times New Roman" w:hAnsi="Times New Roman" w:eastAsia="Times New Roman"/>
                <w:iCs/>
              </w:rPr>
            </w:r>
            <w:r>
              <w:rPr>
                <w:rFonts w:ascii="Times New Roman" w:hAnsi="Times New Roman" w:eastAsia="Times New Roman"/>
                <w:iCs/>
              </w:rPr>
            </w:r>
            <w:r>
              <w:rPr>
                <w:rFonts w:ascii="Times New Roman" w:hAnsi="Times New Roman" w:eastAsia="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restart"/>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40"/>
              <w:rPr>
                <w:rFonts w:ascii="Times New Roman" w:hAnsi="Times New Roman" w:eastAsia="Times New Roman"/>
                <w:bCs/>
              </w:rPr>
            </w:pPr>
            <w:r>
              <w:rPr>
                <w:rFonts w:ascii="Times New Roman" w:hAnsi="Times New Roman" w:eastAsia="Times New Roman"/>
                <w:bCs/>
              </w:rPr>
              <w:t xml:space="preserve">Перевод сумм доходов на счета, открытые в других банках</w:t>
            </w:r>
            <w:r>
              <w:rPr>
                <w:rFonts w:ascii="Times New Roman" w:hAnsi="Times New Roman" w:eastAsia="Times New Roman"/>
                <w:bCs/>
              </w:rPr>
            </w:r>
            <w:r>
              <w:rPr>
                <w:rFonts w:ascii="Times New Roman" w:hAnsi="Times New Roman" w:eastAsia="Times New Roman"/>
                <w:bCs/>
              </w:rPr>
            </w:r>
          </w:p>
        </w:tc>
        <w:tc>
          <w:tcPr>
            <w:gridSpan w:val="2"/>
            <w:tcW w:w="1551" w:type="pct"/>
            <w:vAlign w:val="top"/>
            <w:textDirection w:val="lrTb"/>
            <w:noWrap w:val="false"/>
          </w:tcPr>
          <w:p>
            <w:pPr>
              <w:pStyle w:val="1042"/>
              <w:jc w:val="center"/>
              <w:spacing w:before="40" w:after="40"/>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tcW w:w="1267" w:type="pct"/>
            <w:vAlign w:val="top"/>
            <w:textDirection w:val="lrTb"/>
            <w:noWrap w:val="false"/>
          </w:tcPr>
          <w:p>
            <w:pPr>
              <w:pStyle w:val="1042"/>
              <w:ind w:left="-2" w:right="-18"/>
              <w:spacing w:before="40" w:after="40"/>
              <w:tabs>
                <w:tab w:val="left" w:pos="4464" w:leader="none"/>
                <w:tab w:val="left" w:pos="5760" w:leader="none"/>
              </w:tabs>
              <w:rPr>
                <w:rFonts w:ascii="Times New Roman" w:hAnsi="Times New Roman" w:eastAsia="Times New Roman"/>
                <w:iCs/>
              </w:rPr>
            </w:pPr>
            <w:r>
              <w:rPr>
                <w:rFonts w:ascii="Times New Roman" w:hAnsi="Times New Roman" w:eastAsia="Times New Roman"/>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rPr>
            </w:r>
            <w:r>
              <w:rPr>
                <w:rFonts w:ascii="Times New Roman" w:hAnsi="Times New Roman" w:eastAsia="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continue"/>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40"/>
              <w:rPr>
                <w:rFonts w:ascii="Times New Roman" w:hAnsi="Times New Roman" w:eastAsia="Times New Roman"/>
              </w:rPr>
            </w:pPr>
            <w:r>
              <w:rPr>
                <w:rFonts w:ascii="Times New Roman" w:hAnsi="Times New Roman" w:eastAsia="Times New Roman"/>
              </w:rPr>
              <w:t xml:space="preserve">- в рублях</w:t>
            </w:r>
            <w:r>
              <w:rPr>
                <w:rFonts w:ascii="Times New Roman" w:hAnsi="Times New Roman" w:eastAsia="Times New Roman"/>
              </w:rPr>
            </w:r>
            <w:r>
              <w:rPr>
                <w:rFonts w:ascii="Times New Roman" w:hAnsi="Times New Roman" w:eastAsia="Times New Roman"/>
              </w:rPr>
            </w:r>
          </w:p>
        </w:tc>
        <w:tc>
          <w:tcPr>
            <w:gridSpan w:val="2"/>
            <w:tcW w:w="1551" w:type="pct"/>
            <w:vAlign w:val="top"/>
            <w:textDirection w:val="lrTb"/>
            <w:noWrap w:val="false"/>
          </w:tcPr>
          <w:p>
            <w:pPr>
              <w:pStyle w:val="1042"/>
              <w:jc w:val="center"/>
              <w:spacing w:before="40" w:after="40"/>
              <w:rPr>
                <w:rFonts w:ascii="Times New Roman" w:hAnsi="Times New Roman" w:eastAsia="Times New Roman"/>
              </w:rPr>
            </w:pPr>
            <w:r>
              <w:rPr>
                <w:rFonts w:ascii="Times New Roman" w:hAnsi="Times New Roman" w:eastAsia="Times New Roman"/>
              </w:rPr>
              <w:t xml:space="preserve">350 руб.</w:t>
            </w:r>
            <w:r>
              <w:rPr>
                <w:rFonts w:ascii="Times New Roman" w:hAnsi="Times New Roman" w:eastAsia="Times New Roman"/>
              </w:rPr>
            </w:r>
            <w:r>
              <w:rPr>
                <w:rFonts w:ascii="Times New Roman" w:hAnsi="Times New Roman" w:eastAsia="Times New Roman"/>
              </w:rPr>
            </w:r>
          </w:p>
        </w:tc>
        <w:tc>
          <w:tcPr>
            <w:tcW w:w="1267" w:type="pct"/>
            <w:vAlign w:val="top"/>
            <w:textDirection w:val="lrTb"/>
            <w:noWrap w:val="false"/>
          </w:tcPr>
          <w:p>
            <w:pPr>
              <w:pStyle w:val="1042"/>
              <w:ind w:left="-2" w:right="-18"/>
              <w:spacing w:before="40" w:after="40"/>
              <w:tabs>
                <w:tab w:val="left" w:pos="4464" w:leader="none"/>
                <w:tab w:val="left" w:pos="5760" w:leader="none"/>
              </w:tabs>
              <w:rPr>
                <w:rFonts w:ascii="Times New Roman" w:hAnsi="Times New Roman" w:eastAsia="Times New Roman"/>
              </w:rPr>
            </w:pPr>
            <w:r>
              <w:rPr>
                <w:rFonts w:ascii="Times New Roman" w:hAnsi="Times New Roman" w:eastAsia="Times New Roman"/>
              </w:rPr>
              <w:t xml:space="preserve">Тариф Банка России за телеграфный перевод оплачивается дополнительно</w:t>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continue"/>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40"/>
              <w:rPr>
                <w:rFonts w:ascii="Times New Roman" w:hAnsi="Times New Roman" w:eastAsia="Times New Roman"/>
              </w:rPr>
            </w:pPr>
            <w:r>
              <w:rPr>
                <w:rFonts w:ascii="Times New Roman" w:hAnsi="Times New Roman" w:eastAsia="Times New Roman"/>
              </w:rPr>
              <w:t xml:space="preserve">- в иностранной валюте</w:t>
            </w:r>
            <w:r>
              <w:rPr>
                <w:rFonts w:ascii="Times New Roman" w:hAnsi="Times New Roman" w:eastAsia="Times New Roman"/>
              </w:rPr>
            </w:r>
            <w:r>
              <w:rPr>
                <w:rFonts w:ascii="Times New Roman" w:hAnsi="Times New Roman" w:eastAsia="Times New Roman"/>
              </w:rPr>
            </w:r>
          </w:p>
        </w:tc>
        <w:tc>
          <w:tcPr>
            <w:gridSpan w:val="2"/>
            <w:tcW w:w="1551" w:type="pct"/>
            <w:vAlign w:val="top"/>
            <w:textDirection w:val="lrTb"/>
            <w:noWrap w:val="false"/>
          </w:tcPr>
          <w:p>
            <w:pPr>
              <w:pStyle w:val="1050"/>
              <w:jc w:val="center"/>
              <w:rPr>
                <w:color w:val="000000"/>
                <w:sz w:val="22"/>
                <w:szCs w:val="22"/>
              </w:rPr>
            </w:pPr>
            <w:r>
              <w:rPr>
                <w:color w:val="000000"/>
                <w:sz w:val="22"/>
                <w:szCs w:val="22"/>
              </w:rPr>
              <w:t xml:space="preserve">2 000 руб.</w:t>
            </w:r>
            <w:r>
              <w:rPr>
                <w:color w:val="000000"/>
                <w:sz w:val="22"/>
                <w:szCs w:val="22"/>
              </w:rPr>
            </w:r>
            <w:r>
              <w:rPr>
                <w:color w:val="000000"/>
                <w:sz w:val="22"/>
                <w:szCs w:val="22"/>
              </w:rPr>
            </w:r>
          </w:p>
          <w:p>
            <w:pPr>
              <w:pStyle w:val="1050"/>
              <w:jc w:val="center"/>
              <w:rPr>
                <w:rFonts w:eastAsia="Times New Roman"/>
                <w:sz w:val="22"/>
                <w:szCs w:val="22"/>
              </w:rPr>
            </w:pPr>
            <w:r>
              <w:rPr>
                <w:rFonts w:eastAsia="Times New Roman"/>
                <w:sz w:val="22"/>
                <w:szCs w:val="22"/>
              </w:rPr>
              <w:t xml:space="preserve">1000 руб. для номинальных держателей</w:t>
            </w:r>
            <w:r>
              <w:rPr>
                <w:rFonts w:eastAsia="Times New Roman"/>
                <w:sz w:val="22"/>
                <w:szCs w:val="22"/>
              </w:rPr>
            </w:r>
            <w:r>
              <w:rPr>
                <w:rFonts w:eastAsia="Times New Roman"/>
                <w:sz w:val="22"/>
                <w:szCs w:val="22"/>
              </w:rPr>
            </w:r>
          </w:p>
        </w:tc>
        <w:tc>
          <w:tcPr>
            <w:tcW w:w="1267" w:type="pct"/>
            <w:vAlign w:val="top"/>
            <w:textDirection w:val="lrTb"/>
            <w:noWrap w:val="false"/>
          </w:tcPr>
          <w:p>
            <w:pPr>
              <w:pStyle w:val="1042"/>
              <w:ind w:left="-2" w:right="-18"/>
              <w:spacing w:before="40" w:after="40"/>
              <w:tabs>
                <w:tab w:val="left" w:pos="4464" w:leader="none"/>
                <w:tab w:val="left" w:pos="5760" w:leader="none"/>
              </w:tabs>
              <w:rPr>
                <w:rFonts w:ascii="Times New Roman" w:hAnsi="Times New Roman" w:eastAsia="Times New Roman"/>
              </w:rPr>
            </w:pPr>
            <w:r>
              <w:rPr>
                <w:rFonts w:ascii="Times New Roman" w:hAnsi="Times New Roman" w:eastAsia="Times New Roman"/>
              </w:rPr>
              <w:t xml:space="preserve">Комиссии третьих банков взимаются дополнительно».</w:t>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40"/>
              <w:rPr>
                <w:rFonts w:ascii="Times New Roman" w:hAnsi="Times New Roman" w:eastAsia="Times New Roman"/>
              </w:rPr>
            </w:pPr>
            <w:r>
              <w:rPr>
                <w:rFonts w:ascii="Times New Roman" w:hAnsi="Times New Roman"/>
                <w:bCs/>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rPr>
            </w:r>
            <w:r>
              <w:rPr>
                <w:rFonts w:ascii="Times New Roman" w:hAnsi="Times New Roman" w:eastAsia="Times New Roman"/>
              </w:rPr>
            </w:r>
          </w:p>
        </w:tc>
        <w:tc>
          <w:tcPr>
            <w:gridSpan w:val="2"/>
            <w:tcW w:w="1551" w:type="pct"/>
            <w:vAlign w:val="top"/>
            <w:textDirection w:val="lrTb"/>
            <w:noWrap w:val="false"/>
          </w:tcPr>
          <w:p>
            <w:pPr>
              <w:pStyle w:val="1050"/>
              <w:jc w:val="center"/>
              <w:rPr>
                <w:color w:val="000000"/>
                <w:sz w:val="22"/>
                <w:szCs w:val="22"/>
              </w:rPr>
            </w:pPr>
            <w:r>
              <w:rPr>
                <w:sz w:val="22"/>
                <w:szCs w:val="22"/>
              </w:rPr>
              <w:t xml:space="preserve">Комиссия не взимается</w:t>
            </w:r>
            <w:r>
              <w:rPr>
                <w:color w:val="000000"/>
                <w:sz w:val="22"/>
                <w:szCs w:val="22"/>
              </w:rPr>
            </w:r>
            <w:r>
              <w:rPr>
                <w:color w:val="000000"/>
                <w:sz w:val="22"/>
                <w:szCs w:val="22"/>
              </w:rPr>
            </w:r>
          </w:p>
        </w:tc>
        <w:tc>
          <w:tcPr>
            <w:tcW w:w="1267" w:type="pct"/>
            <w:vAlign w:val="top"/>
            <w:textDirection w:val="lrTb"/>
            <w:noWrap w:val="false"/>
          </w:tcPr>
          <w:p>
            <w:pPr>
              <w:pStyle w:val="1042"/>
              <w:ind w:left="-2" w:right="-18"/>
              <w:spacing w:before="40" w:after="40"/>
              <w:tabs>
                <w:tab w:val="left" w:pos="4464" w:leader="none"/>
                <w:tab w:val="left" w:pos="5760" w:leader="none"/>
              </w:tabs>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438" w:type="pct"/>
            <w:vAlign w:val="top"/>
            <w:textDirection w:val="lrTb"/>
            <w:noWrap w:val="false"/>
          </w:tcPr>
          <w:p>
            <w:pPr>
              <w:pStyle w:val="1042"/>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rPr>
                <w:rFonts w:ascii="Times New Roman" w:hAnsi="Times New Roman" w:eastAsia="Arial Unicode MS"/>
                <w:bCs/>
              </w:rPr>
            </w:pPr>
            <w:r>
              <w:rPr>
                <w:rFonts w:ascii="Times New Roman" w:hAnsi="Times New Roman" w:eastAsia="Times New Roman"/>
                <w:bCs/>
              </w:rPr>
              <w:t xml:space="preserve">14.7.1.</w:t>
            </w:r>
            <w:r>
              <w:rPr>
                <w:rFonts w:ascii="Times New Roman" w:hAnsi="Times New Roman" w:eastAsia="Arial Unicode MS"/>
                <w:bCs/>
              </w:rPr>
            </w:r>
            <w:r>
              <w:rPr>
                <w:rFonts w:ascii="Times New Roman" w:hAnsi="Times New Roman" w:eastAsia="Arial Unicode MS"/>
                <w:bCs/>
              </w:rPr>
            </w:r>
          </w:p>
        </w:tc>
        <w:tc>
          <w:tcPr>
            <w:tcW w:w="1620" w:type="pct"/>
            <w:vAlign w:val="top"/>
            <w:textDirection w:val="lrTb"/>
            <w:noWrap w:val="false"/>
          </w:tcPr>
          <w:p>
            <w:pPr>
              <w:pStyle w:val="1042"/>
              <w:jc w:val="both"/>
              <w:spacing w:before="40" w:after="40"/>
              <w:rPr>
                <w:rFonts w:ascii="Times New Roman" w:hAnsi="Times New Roman" w:eastAsia="Times New Roman"/>
                <w:bCs/>
              </w:rPr>
            </w:pPr>
            <w:r>
              <w:rPr>
                <w:rFonts w:ascii="Times New Roman" w:hAnsi="Times New Roman" w:eastAsia="Times New Roman"/>
                <w:bCs/>
              </w:rPr>
              <w:t xml:space="preserve">Отмена ранее предоставленного поручения</w:t>
            </w:r>
            <w:r>
              <w:rPr>
                <w:rFonts w:ascii="Times New Roman" w:hAnsi="Times New Roman" w:eastAsia="Times New Roman"/>
                <w:bCs/>
              </w:rPr>
            </w:r>
            <w:r>
              <w:rPr>
                <w:rFonts w:ascii="Times New Roman" w:hAnsi="Times New Roman" w:eastAsia="Times New Roman"/>
                <w:bCs/>
              </w:rPr>
            </w:r>
          </w:p>
        </w:tc>
        <w:tc>
          <w:tcPr>
            <w:gridSpan w:val="2"/>
            <w:tcW w:w="1551" w:type="pct"/>
            <w:vAlign w:val="top"/>
            <w:textDirection w:val="lrTb"/>
            <w:noWrap w:val="false"/>
          </w:tcPr>
          <w:p>
            <w:pPr>
              <w:pStyle w:val="1042"/>
              <w:jc w:val="center"/>
              <w:spacing w:before="40" w:after="40"/>
              <w:rPr>
                <w:rFonts w:ascii="Times New Roman" w:hAnsi="Times New Roman" w:eastAsia="Times New Roman"/>
              </w:rPr>
            </w:pPr>
            <w:r>
              <w:rPr>
                <w:rFonts w:ascii="Times New Roman" w:hAnsi="Times New Roman"/>
              </w:rPr>
              <w:t xml:space="preserve">300 руб.</w:t>
            </w:r>
            <w:r>
              <w:rPr>
                <w:rFonts w:ascii="Times New Roman" w:hAnsi="Times New Roman" w:eastAsia="Times New Roman"/>
              </w:rPr>
            </w:r>
            <w:r>
              <w:rPr>
                <w:rFonts w:ascii="Times New Roman" w:hAnsi="Times New Roman" w:eastAsia="Times New Roman"/>
              </w:rPr>
            </w:r>
          </w:p>
        </w:tc>
        <w:tc>
          <w:tcPr>
            <w:tcW w:w="1267" w:type="pct"/>
            <w:vAlign w:val="top"/>
            <w:textDirection w:val="lrTb"/>
            <w:noWrap w:val="false"/>
          </w:tcPr>
          <w:p>
            <w:pPr>
              <w:pStyle w:val="1042"/>
              <w:ind w:left="-2" w:right="-18"/>
              <w:jc w:val="both"/>
              <w:spacing w:before="40" w:after="40"/>
              <w:tabs>
                <w:tab w:val="left" w:pos="4464" w:leader="none"/>
                <w:tab w:val="left" w:pos="5760" w:leader="none"/>
              </w:tabs>
              <w:rPr>
                <w:rFonts w:ascii="Times New Roman" w:hAnsi="Times New Roman" w:eastAsia="Times New Roman"/>
                <w:iCs/>
              </w:rPr>
            </w:pPr>
            <w:r>
              <w:rPr>
                <w:rFonts w:ascii="Times New Roman" w:hAnsi="Times New Roman" w:eastAsia="Times New Roman"/>
                <w:iCs/>
              </w:rPr>
            </w:r>
            <w:r>
              <w:rPr>
                <w:rFonts w:ascii="Times New Roman" w:hAnsi="Times New Roman" w:eastAsia="Times New Roman"/>
                <w:iCs/>
              </w:rPr>
            </w:r>
            <w:r>
              <w:rPr>
                <w:rFonts w:ascii="Times New Roman" w:hAnsi="Times New Roman" w:eastAsia="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438" w:type="pct"/>
            <w:vAlign w:val="top"/>
            <w:textDirection w:val="lrTb"/>
            <w:noWrap w:val="false"/>
          </w:tcPr>
          <w:p>
            <w:pPr>
              <w:pStyle w:val="1042"/>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rPr>
                <w:rFonts w:ascii="Times New Roman" w:hAnsi="Times New Roman" w:eastAsia="Arial Unicode MS"/>
                <w:bCs/>
              </w:rPr>
            </w:pPr>
            <w:r>
              <w:rPr>
                <w:rFonts w:ascii="Times New Roman" w:hAnsi="Times New Roman" w:eastAsia="Times New Roman"/>
                <w:bCs/>
              </w:rPr>
              <w:t xml:space="preserve">14.8.1.</w:t>
            </w:r>
            <w:r>
              <w:rPr>
                <w:rFonts w:ascii="Times New Roman" w:hAnsi="Times New Roman" w:eastAsia="Arial Unicode MS"/>
                <w:bCs/>
              </w:rPr>
            </w:r>
            <w:r>
              <w:rPr>
                <w:rFonts w:ascii="Times New Roman" w:hAnsi="Times New Roman" w:eastAsia="Arial Unicode MS"/>
                <w:bCs/>
              </w:rPr>
            </w:r>
          </w:p>
        </w:tc>
        <w:tc>
          <w:tcPr>
            <w:tcW w:w="1620" w:type="pct"/>
            <w:vAlign w:val="top"/>
            <w:textDirection w:val="lrTb"/>
            <w:noWrap w:val="false"/>
          </w:tcPr>
          <w:p>
            <w:pPr>
              <w:pStyle w:val="1042"/>
              <w:jc w:val="both"/>
              <w:spacing w:before="40" w:after="40"/>
              <w:rPr>
                <w:rFonts w:ascii="Times New Roman" w:hAnsi="Times New Roman" w:eastAsia="Times New Roman"/>
                <w:bCs/>
              </w:rPr>
            </w:pPr>
            <w:r>
              <w:rPr>
                <w:rFonts w:ascii="Times New Roman" w:hAnsi="Times New Roman" w:eastAsia="Times New Roman"/>
                <w:bCs/>
              </w:rPr>
              <w:t xml:space="preserve">Отчет об исполнении операции по счету депо (после проведения операции)</w:t>
            </w:r>
            <w:r>
              <w:rPr>
                <w:rFonts w:ascii="Times New Roman" w:hAnsi="Times New Roman" w:eastAsia="Times New Roman"/>
                <w:bCs/>
              </w:rPr>
            </w:r>
            <w:r>
              <w:rPr>
                <w:rFonts w:ascii="Times New Roman" w:hAnsi="Times New Roman" w:eastAsia="Times New Roman"/>
                <w:bCs/>
              </w:rPr>
            </w:r>
          </w:p>
        </w:tc>
        <w:tc>
          <w:tcPr>
            <w:gridSpan w:val="2"/>
            <w:tcW w:w="1551" w:type="pct"/>
            <w:vAlign w:val="top"/>
            <w:textDirection w:val="lrTb"/>
            <w:noWrap w:val="false"/>
          </w:tcPr>
          <w:p>
            <w:pPr>
              <w:pStyle w:val="1042"/>
              <w:jc w:val="center"/>
              <w:spacing w:before="40" w:after="40"/>
              <w:rPr>
                <w:rFonts w:ascii="Times New Roman" w:hAnsi="Times New Roman" w:eastAsia="Arial Unicode MS"/>
              </w:rPr>
            </w:pPr>
            <w:r>
              <w:rPr>
                <w:rFonts w:ascii="Times New Roman" w:hAnsi="Times New Roman" w:eastAsia="Times New Roman"/>
              </w:rPr>
              <w:t xml:space="preserve">Комиссия не взимается</w:t>
            </w:r>
            <w:r>
              <w:rPr>
                <w:rFonts w:ascii="Times New Roman" w:hAnsi="Times New Roman" w:eastAsia="Arial Unicode MS"/>
              </w:rPr>
            </w:r>
            <w:r>
              <w:rPr>
                <w:rFonts w:ascii="Times New Roman" w:hAnsi="Times New Roman" w:eastAsia="Arial Unicode MS"/>
              </w:rPr>
            </w:r>
          </w:p>
        </w:tc>
        <w:tc>
          <w:tcPr>
            <w:tcW w:w="1267" w:type="pct"/>
            <w:vAlign w:val="top"/>
            <w:textDirection w:val="lrTb"/>
            <w:noWrap w:val="false"/>
          </w:tcPr>
          <w:p>
            <w:pPr>
              <w:pStyle w:val="1042"/>
              <w:ind w:left="-2" w:right="-18"/>
              <w:jc w:val="both"/>
              <w:spacing w:before="40" w:after="40"/>
              <w:tabs>
                <w:tab w:val="left" w:pos="4464" w:leader="none"/>
                <w:tab w:val="left" w:pos="5760" w:leader="none"/>
              </w:tabs>
              <w:rPr>
                <w:rFonts w:ascii="Times New Roman" w:hAnsi="Times New Roman" w:eastAsia="Times New Roman"/>
                <w:iCs/>
              </w:rPr>
            </w:pPr>
            <w:r>
              <w:rPr>
                <w:rFonts w:ascii="Times New Roman" w:hAnsi="Times New Roman" w:eastAsia="Times New Roman"/>
                <w:iCs/>
              </w:rPr>
            </w:r>
            <w:r>
              <w:rPr>
                <w:rFonts w:ascii="Times New Roman" w:hAnsi="Times New Roman" w:eastAsia="Times New Roman"/>
                <w:iCs/>
              </w:rPr>
            </w:r>
            <w:r>
              <w:rPr>
                <w:rFonts w:ascii="Times New Roman" w:hAnsi="Times New Roman" w:eastAsia="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rPr>
                <w:rFonts w:ascii="Times New Roman" w:hAnsi="Times New Roman" w:eastAsia="Arial Unicode MS"/>
                <w:bCs/>
              </w:rPr>
            </w:pPr>
            <w:r>
              <w:rPr>
                <w:rFonts w:ascii="Times New Roman" w:hAnsi="Times New Roman" w:eastAsia="Times New Roman"/>
                <w:bCs/>
              </w:rPr>
              <w:t xml:space="preserve">14.8.2.</w:t>
            </w:r>
            <w:r>
              <w:rPr>
                <w:rFonts w:ascii="Times New Roman" w:hAnsi="Times New Roman" w:eastAsia="Arial Unicode MS"/>
                <w:bCs/>
              </w:rPr>
            </w:r>
            <w:r>
              <w:rPr>
                <w:rFonts w:ascii="Times New Roman" w:hAnsi="Times New Roman" w:eastAsia="Arial Unicode MS"/>
                <w:bCs/>
              </w:rPr>
            </w:r>
          </w:p>
        </w:tc>
        <w:tc>
          <w:tcPr>
            <w:tcW w:w="1620" w:type="pct"/>
            <w:vAlign w:val="top"/>
            <w:textDirection w:val="lrTb"/>
            <w:noWrap w:val="false"/>
          </w:tcPr>
          <w:p>
            <w:pPr>
              <w:pStyle w:val="1042"/>
              <w:jc w:val="both"/>
              <w:spacing w:before="40" w:after="40"/>
              <w:rPr>
                <w:rFonts w:ascii="Times New Roman" w:hAnsi="Times New Roman" w:eastAsia="Times New Roman"/>
                <w:bCs/>
              </w:rPr>
            </w:pPr>
            <w:r>
              <w:rPr>
                <w:rFonts w:ascii="Times New Roman" w:hAnsi="Times New Roman" w:eastAsia="Times New Roman"/>
                <w:bCs/>
              </w:rPr>
              <w:t xml:space="preserve">Предоставление расшифровки о расчете комиссии за хранение</w:t>
            </w:r>
            <w:r>
              <w:rPr>
                <w:rFonts w:ascii="Times New Roman" w:hAnsi="Times New Roman" w:eastAsia="Times New Roman"/>
                <w:bCs/>
              </w:rPr>
            </w:r>
            <w:r>
              <w:rPr>
                <w:rFonts w:ascii="Times New Roman" w:hAnsi="Times New Roman" w:eastAsia="Times New Roman"/>
                <w:bCs/>
              </w:rPr>
            </w:r>
          </w:p>
        </w:tc>
        <w:tc>
          <w:tcPr>
            <w:gridSpan w:val="2"/>
            <w:tcW w:w="1551" w:type="pct"/>
            <w:vAlign w:val="top"/>
            <w:textDirection w:val="lrTb"/>
            <w:noWrap w:val="false"/>
          </w:tcPr>
          <w:p>
            <w:pPr>
              <w:pStyle w:val="1042"/>
              <w:jc w:val="center"/>
              <w:spacing w:before="40" w:after="40"/>
              <w:rPr>
                <w:rFonts w:ascii="Times New Roman" w:hAnsi="Times New Roman" w:eastAsia="Times New Roman"/>
              </w:rPr>
            </w:pPr>
            <w:r>
              <w:rPr>
                <w:rFonts w:ascii="Times New Roman" w:hAnsi="Times New Roman" w:eastAsia="Times New Roman"/>
              </w:rPr>
              <w:t xml:space="preserve">1 000 руб.</w:t>
            </w:r>
            <w:r>
              <w:rPr>
                <w:rFonts w:ascii="Times New Roman" w:hAnsi="Times New Roman" w:eastAsia="Times New Roman"/>
              </w:rPr>
            </w:r>
            <w:r>
              <w:rPr>
                <w:rFonts w:ascii="Times New Roman" w:hAnsi="Times New Roman" w:eastAsia="Times New Roman"/>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rPr>
                <w:rFonts w:ascii="Times New Roman" w:hAnsi="Times New Roman" w:eastAsia="Arial Unicode MS"/>
                <w:bCs/>
              </w:rPr>
            </w:pPr>
            <w:r>
              <w:rPr>
                <w:rFonts w:ascii="Times New Roman" w:hAnsi="Times New Roman" w:eastAsia="Times New Roman"/>
                <w:bCs/>
              </w:rPr>
              <w:t xml:space="preserve">14.8.3.</w:t>
            </w:r>
            <w:r>
              <w:rPr>
                <w:rFonts w:ascii="Times New Roman" w:hAnsi="Times New Roman" w:eastAsia="Arial Unicode MS"/>
                <w:bCs/>
              </w:rPr>
            </w:r>
            <w:r>
              <w:rPr>
                <w:rFonts w:ascii="Times New Roman" w:hAnsi="Times New Roman" w:eastAsia="Arial Unicode MS"/>
                <w:bCs/>
              </w:rPr>
            </w:r>
          </w:p>
        </w:tc>
        <w:tc>
          <w:tcPr>
            <w:tcW w:w="1620" w:type="pct"/>
            <w:vAlign w:val="top"/>
            <w:textDirection w:val="lrTb"/>
            <w:noWrap w:val="false"/>
          </w:tcPr>
          <w:p>
            <w:pPr>
              <w:pStyle w:val="1042"/>
              <w:jc w:val="both"/>
              <w:spacing w:before="40" w:after="40"/>
              <w:rPr>
                <w:rFonts w:ascii="Times New Roman" w:hAnsi="Times New Roman" w:eastAsia="Times New Roman"/>
                <w:bCs/>
              </w:rPr>
            </w:pPr>
            <w:r>
              <w:rPr>
                <w:rFonts w:ascii="Times New Roman" w:hAnsi="Times New Roman" w:eastAsia="Times New Roman"/>
                <w:bC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rPr>
            </w:r>
            <w:r>
              <w:rPr>
                <w:rFonts w:ascii="Times New Roman" w:hAnsi="Times New Roman" w:eastAsia="Times New Roman"/>
                <w:bCs/>
              </w:rPr>
            </w:r>
          </w:p>
        </w:tc>
        <w:tc>
          <w:tcPr>
            <w:gridSpan w:val="2"/>
            <w:tcW w:w="1551" w:type="pct"/>
            <w:vAlign w:val="top"/>
            <w:textDirection w:val="lrTb"/>
            <w:noWrap w:val="false"/>
          </w:tcPr>
          <w:p>
            <w:pPr>
              <w:pStyle w:val="1042"/>
              <w:jc w:val="center"/>
              <w:spacing w:before="40" w:after="40"/>
              <w:rPr>
                <w:rFonts w:ascii="Times New Roman" w:hAnsi="Times New Roman" w:eastAsia="Arial Unicode MS"/>
              </w:rPr>
            </w:pPr>
            <w:r>
              <w:rPr>
                <w:rFonts w:ascii="Times New Roman" w:hAnsi="Times New Roman" w:eastAsia="Times New Roman"/>
              </w:rPr>
              <w:t xml:space="preserve">Комиссия не взимается</w:t>
            </w:r>
            <w:r>
              <w:rPr>
                <w:rFonts w:ascii="Times New Roman" w:hAnsi="Times New Roman" w:eastAsia="Arial Unicode MS"/>
              </w:rPr>
            </w:r>
            <w:r>
              <w:rPr>
                <w:rFonts w:ascii="Times New Roman" w:hAnsi="Times New Roman" w:eastAsia="Arial Unicode MS"/>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restart"/>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.8.4.</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40"/>
              <w:rPr>
                <w:rFonts w:ascii="Times New Roman" w:hAnsi="Times New Roman" w:eastAsia="Times New Roman"/>
                <w:bCs/>
              </w:rPr>
            </w:pPr>
            <w:r>
              <w:rPr>
                <w:rFonts w:ascii="Times New Roman" w:hAnsi="Times New Roman" w:eastAsia="Times New Roman"/>
                <w:bCs/>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rPr>
            </w:r>
            <w:r>
              <w:rPr>
                <w:rFonts w:ascii="Times New Roman" w:hAnsi="Times New Roman" w:eastAsia="Times New Roman"/>
                <w:bCs/>
              </w:rPr>
            </w:r>
          </w:p>
        </w:tc>
        <w:tc>
          <w:tcPr>
            <w:gridSpan w:val="2"/>
            <w:tcW w:w="1551" w:type="pct"/>
            <w:vAlign w:val="top"/>
            <w:textDirection w:val="lrTb"/>
            <w:noWrap w:val="false"/>
          </w:tcPr>
          <w:p>
            <w:pPr>
              <w:pStyle w:val="1042"/>
              <w:ind w:left="-2" w:right="-18"/>
              <w:jc w:val="center"/>
              <w:spacing w:before="40" w:after="40"/>
              <w:tabs>
                <w:tab w:val="left" w:pos="4464" w:leader="none"/>
                <w:tab w:val="left" w:pos="5760" w:leader="none"/>
              </w:tabs>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continue"/>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40"/>
              <w:rPr>
                <w:rFonts w:ascii="Times New Roman" w:hAnsi="Times New Roman" w:eastAsia="Times New Roman"/>
              </w:rPr>
            </w:pPr>
            <w:r>
              <w:rPr>
                <w:rFonts w:ascii="Times New Roman" w:hAnsi="Times New Roman" w:eastAsia="Times New Roman"/>
              </w:rPr>
              <w:t xml:space="preserve">- за период до 1 года до даты получения запроса</w:t>
            </w:r>
            <w:r>
              <w:rPr>
                <w:rFonts w:ascii="Times New Roman" w:hAnsi="Times New Roman" w:eastAsia="Times New Roman"/>
              </w:rPr>
            </w:r>
            <w:r>
              <w:rPr>
                <w:rFonts w:ascii="Times New Roman" w:hAnsi="Times New Roman" w:eastAsia="Times New Roman"/>
              </w:rPr>
            </w:r>
          </w:p>
        </w:tc>
        <w:tc>
          <w:tcPr>
            <w:gridSpan w:val="2"/>
            <w:tcW w:w="1551" w:type="pct"/>
            <w:vAlign w:val="top"/>
            <w:textDirection w:val="lrTb"/>
            <w:noWrap w:val="false"/>
          </w:tcPr>
          <w:p>
            <w:pPr>
              <w:pStyle w:val="1042"/>
              <w:jc w:val="center"/>
              <w:spacing w:before="40" w:after="40"/>
              <w:rPr>
                <w:rFonts w:ascii="Times New Roman" w:hAnsi="Times New Roman" w:eastAsia="Times New Roman"/>
              </w:rPr>
            </w:pPr>
            <w:r>
              <w:rPr>
                <w:rFonts w:ascii="Times New Roman" w:hAnsi="Times New Roman" w:eastAsia="Times New Roman"/>
                <w:lang w:val="en-US"/>
              </w:rPr>
              <w:t xml:space="preserve">1</w:t>
            </w:r>
            <w:r>
              <w:rPr>
                <w:rFonts w:ascii="Times New Roman" w:hAnsi="Times New Roman" w:eastAsia="Times New Roman"/>
              </w:rPr>
              <w:t xml:space="preserve"> </w:t>
            </w:r>
            <w:r>
              <w:rPr>
                <w:rFonts w:ascii="Times New Roman" w:hAnsi="Times New Roman" w:eastAsia="Times New Roman"/>
                <w:lang w:val="en-US"/>
              </w:rPr>
              <w:t xml:space="preserve">0</w:t>
            </w:r>
            <w:r>
              <w:rPr>
                <w:rFonts w:ascii="Times New Roman" w:hAnsi="Times New Roman" w:eastAsia="Times New Roman"/>
              </w:rPr>
              <w:t xml:space="preserve">00 руб.</w:t>
            </w:r>
            <w:r>
              <w:rPr>
                <w:rFonts w:ascii="Times New Roman" w:hAnsi="Times New Roman" w:eastAsia="Times New Roman"/>
              </w:rPr>
            </w:r>
            <w:r>
              <w:rPr>
                <w:rFonts w:ascii="Times New Roman" w:hAnsi="Times New Roman" w:eastAsia="Times New Roman"/>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continue"/>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40"/>
              <w:rPr>
                <w:rFonts w:ascii="Times New Roman" w:hAnsi="Times New Roman" w:eastAsia="Times New Roman"/>
              </w:rPr>
            </w:pPr>
            <w:r>
              <w:rPr>
                <w:rFonts w:ascii="Times New Roman" w:hAnsi="Times New Roman" w:eastAsia="Times New Roman"/>
              </w:rPr>
              <w:t xml:space="preserve">- за период от 1 года до 3-х лет до даты получения запроса</w:t>
            </w:r>
            <w:r>
              <w:rPr>
                <w:rFonts w:ascii="Times New Roman" w:hAnsi="Times New Roman" w:eastAsia="Times New Roman"/>
              </w:rPr>
            </w:r>
            <w:r>
              <w:rPr>
                <w:rFonts w:ascii="Times New Roman" w:hAnsi="Times New Roman" w:eastAsia="Times New Roman"/>
              </w:rPr>
            </w:r>
          </w:p>
        </w:tc>
        <w:tc>
          <w:tcPr>
            <w:gridSpan w:val="2"/>
            <w:tcW w:w="1551" w:type="pct"/>
            <w:vAlign w:val="top"/>
            <w:textDirection w:val="lrTb"/>
            <w:noWrap w:val="false"/>
          </w:tcPr>
          <w:p>
            <w:pPr>
              <w:pStyle w:val="1042"/>
              <w:jc w:val="center"/>
              <w:spacing w:before="40" w:after="40"/>
              <w:rPr>
                <w:rFonts w:ascii="Times New Roman" w:hAnsi="Times New Roman" w:eastAsia="Times New Roman"/>
              </w:rPr>
            </w:pPr>
            <w:r>
              <w:rPr>
                <w:rFonts w:ascii="Times New Roman" w:hAnsi="Times New Roman" w:eastAsia="Times New Roman"/>
              </w:rPr>
              <w:t xml:space="preserve">3 000 руб.</w:t>
            </w:r>
            <w:r>
              <w:rPr>
                <w:rFonts w:ascii="Times New Roman" w:hAnsi="Times New Roman" w:eastAsia="Times New Roman"/>
              </w:rPr>
            </w:r>
            <w:r>
              <w:rPr>
                <w:rFonts w:ascii="Times New Roman" w:hAnsi="Times New Roman" w:eastAsia="Times New Roman"/>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vMerge w:val="continue"/>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40"/>
              <w:rPr>
                <w:rFonts w:ascii="Times New Roman" w:hAnsi="Times New Roman" w:eastAsia="Times New Roman"/>
              </w:rPr>
            </w:pPr>
            <w:r>
              <w:rPr>
                <w:rFonts w:ascii="Times New Roman" w:hAnsi="Times New Roman" w:eastAsia="Times New Roman"/>
              </w:rPr>
              <w:t xml:space="preserve">- за период более 3-х лет до даты получения запроса</w:t>
            </w:r>
            <w:r>
              <w:rPr>
                <w:rFonts w:ascii="Times New Roman" w:hAnsi="Times New Roman" w:eastAsia="Times New Roman"/>
              </w:rPr>
            </w:r>
            <w:r>
              <w:rPr>
                <w:rFonts w:ascii="Times New Roman" w:hAnsi="Times New Roman" w:eastAsia="Times New Roman"/>
              </w:rPr>
            </w:r>
          </w:p>
        </w:tc>
        <w:tc>
          <w:tcPr>
            <w:gridSpan w:val="2"/>
            <w:tcW w:w="1551" w:type="pct"/>
            <w:vAlign w:val="top"/>
            <w:textDirection w:val="lrTb"/>
            <w:noWrap w:val="false"/>
          </w:tcPr>
          <w:p>
            <w:pPr>
              <w:pStyle w:val="1042"/>
              <w:jc w:val="center"/>
              <w:spacing w:before="40" w:after="40"/>
              <w:rPr>
                <w:rFonts w:ascii="Times New Roman" w:hAnsi="Times New Roman" w:eastAsia="Times New Roman"/>
              </w:rPr>
            </w:pPr>
            <w:r>
              <w:rPr>
                <w:rFonts w:ascii="Times New Roman" w:hAnsi="Times New Roman" w:eastAsia="Times New Roman"/>
              </w:rPr>
              <w:t xml:space="preserve">5 00</w:t>
            </w:r>
            <w:r>
              <w:rPr>
                <w:rFonts w:ascii="Times New Roman" w:hAnsi="Times New Roman" w:eastAsia="Times New Roman"/>
                <w:lang w:val="en-US"/>
              </w:rPr>
              <w:t xml:space="preserve">0</w:t>
            </w:r>
            <w:r>
              <w:rPr>
                <w:rFonts w:ascii="Times New Roman" w:hAnsi="Times New Roman" w:eastAsia="Times New Roman"/>
              </w:rPr>
              <w:t xml:space="preserve"> руб.</w:t>
            </w:r>
            <w:r>
              <w:rPr>
                <w:rFonts w:ascii="Times New Roman" w:hAnsi="Times New Roman" w:eastAsia="Times New Roman"/>
              </w:rPr>
            </w:r>
            <w:r>
              <w:rPr>
                <w:rFonts w:ascii="Times New Roman" w:hAnsi="Times New Roman" w:eastAsia="Times New Roman"/>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.8.5.</w:t>
            </w:r>
            <w:r>
              <w:rPr>
                <w:rFonts w:ascii="Times New Roman" w:hAnsi="Times New Roman" w:eastAsia="Arial Unicode MS"/>
                <w:bCs/>
                <w:lang w:eastAsia="ru-RU"/>
              </w:rPr>
            </w:r>
            <w:r>
              <w:rPr>
                <w:rFonts w:ascii="Times New Roman" w:hAnsi="Times New Roman" w:eastAsia="Arial Unicode MS"/>
                <w:bCs/>
                <w:lang w:eastAsia="ru-RU"/>
              </w:rPr>
            </w:r>
          </w:p>
        </w:tc>
        <w:tc>
          <w:tcPr>
            <w:tcW w:w="1620" w:type="pct"/>
            <w:vAlign w:val="top"/>
            <w:textDirection w:val="lrTb"/>
            <w:noWrap w:val="false"/>
          </w:tcPr>
          <w:p>
            <w:pPr>
              <w:pStyle w:val="1042"/>
              <w:jc w:val="both"/>
              <w:spacing w:before="40" w:after="40"/>
              <w:rPr>
                <w:rFonts w:ascii="Times New Roman" w:hAnsi="Times New Roman" w:eastAsia="Times New Roman"/>
                <w:bCs/>
              </w:rPr>
            </w:pPr>
            <w:r>
              <w:rPr>
                <w:rFonts w:ascii="Times New Roman" w:hAnsi="Times New Roman" w:eastAsia="Times New Roman"/>
                <w:bCs/>
              </w:rPr>
              <w:t xml:space="preserve">Ответ на аудиторский запрос по счету депо Депонента</w:t>
            </w:r>
            <w:r>
              <w:rPr>
                <w:rFonts w:ascii="Times New Roman" w:hAnsi="Times New Roman" w:eastAsia="Times New Roman"/>
                <w:bCs/>
              </w:rPr>
            </w:r>
            <w:r>
              <w:rPr>
                <w:rFonts w:ascii="Times New Roman" w:hAnsi="Times New Roman" w:eastAsia="Times New Roman"/>
                <w:bCs/>
              </w:rPr>
            </w:r>
          </w:p>
        </w:tc>
        <w:tc>
          <w:tcPr>
            <w:gridSpan w:val="2"/>
            <w:tcW w:w="1551" w:type="pct"/>
            <w:vAlign w:val="top"/>
            <w:textDirection w:val="lrTb"/>
            <w:noWrap w:val="false"/>
          </w:tcPr>
          <w:p>
            <w:pPr>
              <w:pStyle w:val="1042"/>
              <w:jc w:val="center"/>
              <w:spacing w:before="40" w:after="40"/>
              <w:rPr>
                <w:rFonts w:ascii="Times New Roman" w:hAnsi="Times New Roman" w:eastAsia="Times New Roman"/>
              </w:rPr>
            </w:pPr>
            <w:r>
              <w:rPr>
                <w:rFonts w:ascii="Times New Roman" w:hAnsi="Times New Roman" w:eastAsia="Times New Roman"/>
                <w:lang w:val="en-US"/>
              </w:rPr>
              <w:t xml:space="preserve">3</w:t>
            </w:r>
            <w:r>
              <w:rPr>
                <w:rFonts w:ascii="Times New Roman" w:hAnsi="Times New Roman" w:eastAsia="Times New Roman"/>
              </w:rPr>
              <w:t xml:space="preserve"> </w:t>
            </w:r>
            <w:r>
              <w:rPr>
                <w:rFonts w:ascii="Times New Roman" w:hAnsi="Times New Roman" w:eastAsia="Times New Roman"/>
                <w:lang w:val="en-US"/>
              </w:rPr>
              <w:t xml:space="preserve">0</w:t>
            </w:r>
            <w:r>
              <w:rPr>
                <w:rFonts w:ascii="Times New Roman" w:hAnsi="Times New Roman" w:eastAsia="Times New Roman"/>
              </w:rPr>
              <w:t xml:space="preserve">00 руб.</w:t>
            </w:r>
            <w:r>
              <w:rPr>
                <w:rFonts w:ascii="Times New Roman" w:hAnsi="Times New Roman" w:eastAsia="Times New Roman"/>
              </w:rPr>
            </w:r>
            <w:r>
              <w:rPr>
                <w:rFonts w:ascii="Times New Roman" w:hAnsi="Times New Roman" w:eastAsia="Times New Roman"/>
              </w:rPr>
            </w:r>
          </w:p>
        </w:tc>
        <w:tc>
          <w:tcPr>
            <w:tcW w:w="1267" w:type="pct"/>
            <w:vAlign w:val="top"/>
            <w:textDirection w:val="lrTb"/>
            <w:noWrap w:val="false"/>
          </w:tcPr>
          <w:p>
            <w:pPr>
              <w:pStyle w:val="1042"/>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2" w:type="pct"/>
            <w:vAlign w:val="top"/>
            <w:textDirection w:val="lrTb"/>
            <w:noWrap w:val="false"/>
          </w:tcPr>
          <w:p>
            <w:pPr>
              <w:pStyle w:val="1042"/>
              <w:jc w:val="center"/>
              <w:spacing w:before="40" w:after="40"/>
              <w:rPr>
                <w:rFonts w:ascii="Times New Roman" w:hAnsi="Times New Roman" w:eastAsia="Times New Roman"/>
                <w:bCs/>
              </w:rPr>
            </w:pPr>
            <w:r>
              <w:rPr>
                <w:rFonts w:ascii="Times New Roman" w:hAnsi="Times New Roman" w:eastAsia="Times New Roman"/>
                <w:bCs/>
              </w:rPr>
              <w:t xml:space="preserve">1</w:t>
            </w:r>
            <w:r>
              <w:rPr>
                <w:rFonts w:ascii="Times New Roman" w:hAnsi="Times New Roman" w:eastAsia="Times New Roman"/>
                <w:bCs/>
              </w:rPr>
              <w:t xml:space="preserve">4.8.6.</w:t>
            </w:r>
            <w:r>
              <w:rPr>
                <w:rFonts w:ascii="Times New Roman" w:hAnsi="Times New Roman" w:eastAsia="Times New Roman"/>
                <w:bCs/>
              </w:rPr>
            </w:r>
            <w:r>
              <w:rPr>
                <w:rFonts w:ascii="Times New Roman" w:hAnsi="Times New Roman" w:eastAsia="Times New Roman"/>
                <w:bCs/>
              </w:rPr>
            </w:r>
          </w:p>
        </w:tc>
        <w:tc>
          <w:tcPr>
            <w:tcW w:w="1620" w:type="pct"/>
            <w:vAlign w:val="top"/>
            <w:textDirection w:val="lrTb"/>
            <w:noWrap w:val="false"/>
          </w:tcPr>
          <w:p>
            <w:pPr>
              <w:pStyle w:val="1042"/>
              <w:jc w:val="both"/>
              <w:spacing w:before="40" w:after="40"/>
              <w:rPr>
                <w:rFonts w:ascii="Times New Roman" w:hAnsi="Times New Roman" w:eastAsia="Times New Roman"/>
                <w:bCs/>
              </w:rPr>
            </w:pPr>
            <w:r>
              <w:rPr>
                <w:rFonts w:ascii="Times New Roman" w:hAnsi="Times New Roman"/>
                <w:bCs/>
              </w:rPr>
              <w:t xml:space="preserve">Предоставление выписок, копий поручений, приложений, договоров и др. документов по запросу Депонента</w:t>
            </w:r>
            <w:r>
              <w:rPr>
                <w:rFonts w:ascii="Times New Roman" w:hAnsi="Times New Roman" w:eastAsia="Times New Roman"/>
                <w:bCs/>
              </w:rPr>
            </w:r>
            <w:r>
              <w:rPr>
                <w:rFonts w:ascii="Times New Roman" w:hAnsi="Times New Roman" w:eastAsia="Times New Roman"/>
                <w:bCs/>
              </w:rPr>
            </w:r>
          </w:p>
        </w:tc>
        <w:tc>
          <w:tcPr>
            <w:gridSpan w:val="2"/>
            <w:tcW w:w="1551" w:type="pct"/>
            <w:vAlign w:val="top"/>
            <w:textDirection w:val="lrTb"/>
            <w:noWrap w:val="false"/>
          </w:tcPr>
          <w:p>
            <w:pPr>
              <w:pStyle w:val="1042"/>
              <w:jc w:val="center"/>
              <w:spacing w:before="40" w:after="40"/>
              <w:rPr>
                <w:rFonts w:ascii="Times New Roman" w:hAnsi="Times New Roman" w:eastAsia="Times New Roman"/>
              </w:rPr>
            </w:pPr>
            <w:r>
              <w:rPr>
                <w:rFonts w:ascii="Times New Roman" w:hAnsi="Times New Roman" w:eastAsia="Times New Roman"/>
              </w:rPr>
              <w:t xml:space="preserve">100 руб. за лист</w:t>
            </w:r>
            <w:r>
              <w:rPr>
                <w:rFonts w:ascii="Times New Roman" w:hAnsi="Times New Roman" w:eastAsia="Times New Roman"/>
              </w:rPr>
            </w:r>
            <w:r>
              <w:rPr>
                <w:rFonts w:ascii="Times New Roman" w:hAnsi="Times New Roman" w:eastAsia="Times New Roman"/>
              </w:rPr>
            </w:r>
          </w:p>
        </w:tc>
        <w:tc>
          <w:tcPr>
            <w:tcW w:w="1267" w:type="pct"/>
            <w:vAlign w:val="top"/>
            <w:textDirection w:val="lrTb"/>
            <w:noWrap w:val="false"/>
          </w:tcPr>
          <w:p>
            <w:pPr>
              <w:pStyle w:val="1042"/>
              <w:ind w:left="-2" w:right="-18"/>
              <w:jc w:val="both"/>
              <w:spacing w:before="40" w:after="40"/>
              <w:tabs>
                <w:tab w:val="left" w:pos="4464" w:leader="none"/>
                <w:tab w:val="left" w:pos="5760" w:leader="none"/>
              </w:tabs>
              <w:rPr>
                <w:rFonts w:eastAsia="Times New Roman"/>
                <w:iCs/>
              </w:rPr>
            </w:pPr>
            <w:r>
              <w:rPr>
                <w:rFonts w:eastAsia="Times New Roman"/>
                <w:iCs/>
              </w:rPr>
            </w:r>
            <w:r>
              <w:rPr>
                <w:rFonts w:eastAsia="Times New Roman"/>
                <w:iCs/>
              </w:rPr>
            </w:r>
            <w:r>
              <w:rPr>
                <w:rFonts w:eastAsia="Times New Roman"/>
                <w:iCs/>
              </w:rPr>
            </w:r>
          </w:p>
        </w:tc>
      </w:tr>
    </w:tbl>
    <w:p>
      <w:pPr>
        <w:pStyle w:val="1042"/>
        <w:jc w:val="center"/>
        <w:spacing w:after="0" w:line="240" w:lineRule="auto"/>
        <w:tabs>
          <w:tab w:val="center" w:pos="1260" w:leader="none"/>
          <w:tab w:val="right" w:pos="9355"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42"/>
        <w:jc w:val="center"/>
        <w:spacing w:after="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42"/>
        <w:jc w:val="center"/>
        <w:spacing w:after="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42"/>
        <w:jc w:val="center"/>
        <w:spacing w:after="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t xml:space="preserve">15. Операции с монетами из драгоценных металлов </w:t>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42"/>
        <w:jc w:val="center"/>
        <w:spacing w:after="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tbl>
      <w:tblPr>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42"/>
              <w:ind w:right="-250"/>
              <w:spacing w:after="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 п/п</w:t>
            </w:r>
            <w:r>
              <w:rPr>
                <w:rFonts w:ascii="Times New Roman" w:hAnsi="Times New Roman" w:eastAsia="Times New Roman"/>
                <w:bCs/>
                <w:lang w:eastAsia="ru-RU"/>
              </w:rPr>
            </w:r>
            <w:r>
              <w:rPr>
                <w:rFonts w:ascii="Times New Roman" w:hAnsi="Times New Roman" w:eastAsia="Times New Roman"/>
                <w:bCs/>
                <w:lang w:eastAsia="ru-RU"/>
              </w:rPr>
            </w:r>
          </w:p>
        </w:tc>
        <w:tc>
          <w:tcPr>
            <w:tcW w:w="3260" w:type="dxa"/>
            <w:vAlign w:val="top"/>
            <w:textDirection w:val="lrTb"/>
            <w:noWrap w:val="false"/>
          </w:tcPr>
          <w:p>
            <w:pPr>
              <w:pStyle w:val="1042"/>
              <w:ind w:firstLine="709"/>
              <w:jc w:val="center"/>
              <w:spacing w:after="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Наименование услуги</w:t>
            </w:r>
            <w:r>
              <w:rPr>
                <w:rFonts w:ascii="Times New Roman" w:hAnsi="Times New Roman" w:eastAsia="Times New Roman"/>
                <w:bCs/>
                <w:lang w:eastAsia="ru-RU"/>
              </w:rPr>
            </w:r>
            <w:r>
              <w:rPr>
                <w:rFonts w:ascii="Times New Roman" w:hAnsi="Times New Roman" w:eastAsia="Times New Roman"/>
                <w:bCs/>
                <w:lang w:eastAsia="ru-RU"/>
              </w:rPr>
            </w:r>
          </w:p>
        </w:tc>
        <w:tc>
          <w:tcPr>
            <w:tcW w:w="1984" w:type="dxa"/>
            <w:vAlign w:val="top"/>
            <w:textDirection w:val="lrTb"/>
            <w:noWrap w:val="false"/>
          </w:tcPr>
          <w:p>
            <w:pPr>
              <w:pStyle w:val="1042"/>
              <w:jc w:val="center"/>
              <w:spacing w:after="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Тариф</w:t>
            </w:r>
            <w:r>
              <w:rPr>
                <w:rFonts w:ascii="Times New Roman" w:hAnsi="Times New Roman" w:eastAsia="Times New Roman"/>
                <w:bCs/>
                <w:lang w:eastAsia="ru-RU"/>
              </w:rPr>
            </w:r>
            <w:r>
              <w:rPr>
                <w:rFonts w:ascii="Times New Roman" w:hAnsi="Times New Roman" w:eastAsia="Times New Roman"/>
                <w:bCs/>
                <w:lang w:eastAsia="ru-RU"/>
              </w:rPr>
            </w:r>
          </w:p>
        </w:tc>
        <w:tc>
          <w:tcPr>
            <w:tcW w:w="3544" w:type="dxa"/>
            <w:vAlign w:val="top"/>
            <w:textDirection w:val="lrTb"/>
            <w:noWrap w:val="false"/>
          </w:tcPr>
          <w:p>
            <w:pPr>
              <w:pStyle w:val="1042"/>
              <w:jc w:val="center"/>
              <w:spacing w:after="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Примечание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042"/>
              <w:jc w:val="both"/>
              <w:spacing w:after="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15.1.</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3260" w:type="dxa"/>
            <w:vAlign w:val="top"/>
            <w:textDirection w:val="lrTb"/>
            <w:noWrap w:val="false"/>
          </w:tcPr>
          <w:p>
            <w:pPr>
              <w:pStyle w:val="1042"/>
              <w:jc w:val="both"/>
              <w:spacing w:before="40" w:after="0" w:line="240" w:lineRule="auto"/>
              <w:tabs>
                <w:tab w:val="center" w:pos="1260" w:leader="none"/>
                <w:tab w:val="right" w:pos="9355"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ind w:firstLine="176"/>
              <w:spacing w:after="0" w:line="240" w:lineRule="auto"/>
              <w:tabs>
                <w:tab w:val="right" w:pos="9355"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Характеристика и количество монет: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ind w:left="34"/>
              <w:spacing w:after="0" w:line="240" w:lineRule="auto"/>
              <w:tabs>
                <w:tab w:val="center" w:pos="34" w:leader="none"/>
                <w:tab w:val="right" w:pos="9355"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золото, качество чеканки «анциркулейтед», 7,78 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ind w:left="317"/>
              <w:jc w:val="both"/>
              <w:spacing w:after="0" w:line="240" w:lineRule="auto"/>
              <w:tabs>
                <w:tab w:val="center" w:pos="317" w:leader="none"/>
                <w:tab w:val="center" w:pos="1260" w:leader="none"/>
                <w:tab w:val="right" w:pos="9355"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от 300 до 499 шт.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ind w:left="317"/>
              <w:jc w:val="both"/>
              <w:spacing w:after="0" w:line="240" w:lineRule="auto"/>
              <w:tabs>
                <w:tab w:val="center" w:pos="317" w:leader="none"/>
                <w:tab w:val="center" w:pos="1260" w:leader="none"/>
                <w:tab w:val="right" w:pos="9355"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от 500 до 999 шт.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ind w:left="317"/>
              <w:jc w:val="both"/>
              <w:spacing w:after="0" w:line="240" w:lineRule="auto"/>
              <w:tabs>
                <w:tab w:val="center" w:pos="317" w:leader="none"/>
                <w:tab w:val="center" w:pos="1260" w:leader="none"/>
                <w:tab w:val="right" w:pos="9355"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от 1000 до 1499 шт.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ind w:left="317"/>
              <w:jc w:val="both"/>
              <w:spacing w:after="0" w:line="240" w:lineRule="auto"/>
              <w:tabs>
                <w:tab w:val="center" w:pos="317" w:leader="none"/>
                <w:tab w:val="center" w:pos="1260" w:leader="none"/>
                <w:tab w:val="right" w:pos="9355"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от 1500 и более шт.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spacing w:after="0" w:line="240" w:lineRule="auto"/>
              <w:tabs>
                <w:tab w:val="center" w:pos="34" w:leader="none"/>
                <w:tab w:val="right" w:pos="9355"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серебро, качество чеканки «анциркулейтед», 31,1 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ind w:left="34" w:firstLine="283"/>
              <w:jc w:val="both"/>
              <w:spacing w:after="0" w:line="240" w:lineRule="auto"/>
              <w:tabs>
                <w:tab w:val="center" w:pos="317" w:leader="none"/>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sz w:val="20"/>
                <w:szCs w:val="20"/>
                <w:lang w:eastAsia="ru-RU"/>
              </w:rPr>
              <w:t xml:space="preserve">от 500 и более шт.</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984" w:type="dxa"/>
            <w:vAlign w:val="top"/>
            <w:textDirection w:val="lrTb"/>
            <w:noWrap w:val="false"/>
          </w:tcPr>
          <w:p>
            <w:pPr>
              <w:pStyle w:val="1042"/>
              <w:ind w:firstLine="34"/>
              <w:jc w:val="center"/>
              <w:spacing w:after="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firstLine="34"/>
              <w:jc w:val="center"/>
              <w:spacing w:after="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firstLine="34"/>
              <w:jc w:val="center"/>
              <w:spacing w:after="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firstLine="34"/>
              <w:jc w:val="center"/>
              <w:spacing w:after="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firstLine="34"/>
              <w:jc w:val="center"/>
              <w:spacing w:after="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firstLine="34"/>
              <w:jc w:val="center"/>
              <w:spacing w:after="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firstLine="34"/>
              <w:jc w:val="center"/>
              <w:spacing w:after="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ind w:firstLine="34"/>
              <w:jc w:val="center"/>
              <w:spacing w:after="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42"/>
              <w:jc w:val="center"/>
              <w:spacing w:after="0" w:line="240" w:lineRule="auto"/>
              <w:tabs>
                <w:tab w:val="center" w:pos="1260" w:leader="none"/>
                <w:tab w:val="right" w:pos="9355"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305 руб./шт.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ind w:firstLine="34"/>
              <w:jc w:val="center"/>
              <w:spacing w:after="0" w:line="240" w:lineRule="auto"/>
              <w:tabs>
                <w:tab w:val="center" w:pos="1260" w:leader="none"/>
                <w:tab w:val="right" w:pos="9355"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285 руб./шт.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ind w:firstLine="34"/>
              <w:jc w:val="center"/>
              <w:spacing w:after="0" w:line="240" w:lineRule="auto"/>
              <w:tabs>
                <w:tab w:val="center" w:pos="1260" w:leader="none"/>
                <w:tab w:val="right" w:pos="9355"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265 руб./шт.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ind w:firstLine="34"/>
              <w:jc w:val="center"/>
              <w:spacing w:after="0" w:line="240" w:lineRule="auto"/>
              <w:tabs>
                <w:tab w:val="center" w:pos="1260" w:leader="none"/>
                <w:tab w:val="right" w:pos="9355"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245 руб./шт.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ind w:firstLine="34"/>
              <w:jc w:val="center"/>
              <w:spacing w:after="0" w:line="240" w:lineRule="auto"/>
              <w:tabs>
                <w:tab w:val="center" w:pos="1260" w:leader="none"/>
                <w:tab w:val="right" w:pos="9355"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ind w:firstLine="34"/>
              <w:jc w:val="center"/>
              <w:spacing w:after="0" w:line="240" w:lineRule="auto"/>
              <w:tabs>
                <w:tab w:val="center" w:pos="1260" w:leader="none"/>
                <w:tab w:val="right" w:pos="9355"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42"/>
              <w:jc w:val="center"/>
              <w:spacing w:after="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sz w:val="20"/>
                <w:szCs w:val="20"/>
                <w:lang w:eastAsia="ru-RU"/>
              </w:rPr>
              <w:t xml:space="preserve">155 руб./шт.</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3544" w:type="dxa"/>
            <w:vAlign w:val="top"/>
            <w:textDirection w:val="lrTb"/>
            <w:noWrap w:val="false"/>
          </w:tcPr>
          <w:p>
            <w:pPr>
              <w:pStyle w:val="1042"/>
              <w:jc w:val="both"/>
              <w:spacing w:after="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42"/>
        <w:jc w:val="both"/>
        <w:spacing w:after="0" w:line="240" w:lineRule="auto"/>
        <w:tabs>
          <w:tab w:val="left" w:pos="296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42"/>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16. Операции с драгоценными металлами</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bl>
      <w:tblPr>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99"/>
        <w:gridCol w:w="3154"/>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center"/>
            <w:vMerge w:val="restart"/>
            <w:textDirection w:val="lrTb"/>
            <w:noWrap w:val="false"/>
          </w:tcPr>
          <w:p>
            <w:pPr>
              <w:pStyle w:val="1042"/>
              <w:jc w:val="both"/>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042"/>
              <w:jc w:val="both"/>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п/п</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c>
        <w:tc>
          <w:tcPr>
            <w:tcBorders>
              <w:top w:val="single" w:color="000000" w:sz="4" w:space="0"/>
              <w:left w:val="single" w:color="000000" w:sz="4" w:space="0"/>
              <w:bottom w:val="single" w:color="000000" w:sz="4" w:space="0"/>
              <w:right w:val="single" w:color="000000" w:sz="4" w:space="0"/>
            </w:tcBorders>
            <w:tcW w:w="3154" w:type="dxa"/>
            <w:vAlign w:val="center"/>
            <w:vMerge w:val="restart"/>
            <w:textDirection w:val="lrTb"/>
            <w:noWrap w:val="false"/>
          </w:tcPr>
          <w:p>
            <w:pPr>
              <w:pStyle w:val="1042"/>
              <w:jc w:val="both"/>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Наименование услуги</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042"/>
              <w:jc w:val="both"/>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Тариф</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vMerge w:val="restart"/>
            <w:textDirection w:val="lrTb"/>
            <w:noWrap w:val="false"/>
          </w:tcPr>
          <w:p>
            <w:pPr>
              <w:pStyle w:val="1042"/>
              <w:jc w:val="both"/>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Примечание</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center"/>
            <w:vMerge w:val="continue"/>
            <w:textDirection w:val="lrTb"/>
            <w:noWrap w:val="false"/>
          </w:tcPr>
          <w:p>
            <w:pPr>
              <w:pStyle w:val="1042"/>
              <w:jc w:val="both"/>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c>
        <w:tc>
          <w:tcPr>
            <w:tcBorders>
              <w:top w:val="single" w:color="000000" w:sz="4" w:space="0"/>
              <w:left w:val="single" w:color="000000" w:sz="4" w:space="0"/>
              <w:bottom w:val="single" w:color="000000" w:sz="4" w:space="0"/>
              <w:right w:val="single" w:color="000000" w:sz="4" w:space="0"/>
            </w:tcBorders>
            <w:tcW w:w="3154" w:type="dxa"/>
            <w:vAlign w:val="center"/>
            <w:vMerge w:val="continue"/>
            <w:textDirection w:val="lrTb"/>
            <w:noWrap w:val="false"/>
          </w:tcPr>
          <w:p>
            <w:pPr>
              <w:pStyle w:val="1042"/>
              <w:jc w:val="both"/>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042"/>
              <w:jc w:val="both"/>
              <w:spacing w:after="0" w:line="240" w:lineRule="auto"/>
              <w:rPr>
                <w:rFonts w:ascii="Times New Roman" w:hAnsi="Times New Roman" w:eastAsia="Times New Roman"/>
                <w:b/>
                <w:sz w:val="24"/>
                <w:szCs w:val="24"/>
                <w:lang w:eastAsia="ru-RU"/>
              </w:rPr>
            </w:pPr>
            <w:r>
              <w:rPr>
                <w:rFonts w:ascii="Times New Roman" w:hAnsi="Times New Roman" w:eastAsia="Times New Roman"/>
                <w:b/>
                <w:bCs/>
                <w:iCs/>
                <w:sz w:val="24"/>
                <w:szCs w:val="24"/>
                <w:lang w:eastAsia="ru-RU"/>
              </w:rPr>
              <w:t xml:space="preserve">В российских рублях</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vMerge w:val="continue"/>
            <w:textDirection w:val="lrTb"/>
            <w:noWrap w:val="false"/>
          </w:tcPr>
          <w:p>
            <w:pPr>
              <w:pStyle w:val="1042"/>
              <w:jc w:val="both"/>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42"/>
              <w:jc w:val="both"/>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16.1</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c>
        <w:tc>
          <w:tcPr>
            <w:gridSpan w:val="3"/>
            <w:tcBorders>
              <w:top w:val="single" w:color="000000" w:sz="4" w:space="0"/>
              <w:left w:val="single" w:color="000000" w:sz="4" w:space="0"/>
              <w:bottom w:val="single" w:color="000000" w:sz="4" w:space="0"/>
              <w:right w:val="single" w:color="000000" w:sz="4" w:space="0"/>
            </w:tcBorders>
            <w:tcW w:w="8682" w:type="dxa"/>
            <w:vAlign w:val="top"/>
            <w:textDirection w:val="lrTb"/>
            <w:noWrap w:val="false"/>
          </w:tcPr>
          <w:p>
            <w:pPr>
              <w:pStyle w:val="1042"/>
              <w:jc w:val="both"/>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Ведение </w:t>
            </w:r>
            <w:r>
              <w:rPr>
                <w:rFonts w:ascii="Times New Roman" w:hAnsi="Times New Roman" w:eastAsia="Times New Roman"/>
                <w:b/>
                <w:bCs/>
                <w:sz w:val="24"/>
                <w:szCs w:val="24"/>
                <w:lang w:eastAsia="ru-RU"/>
              </w:rPr>
              <w:t xml:space="preserve">банковского счет</w:t>
            </w:r>
            <w:r>
              <w:rPr>
                <w:rFonts w:ascii="Times New Roman" w:hAnsi="Times New Roman" w:eastAsia="Times New Roman"/>
                <w:b/>
                <w:bCs/>
                <w:sz w:val="24"/>
                <w:szCs w:val="24"/>
                <w:lang w:eastAsia="ru-RU"/>
              </w:rPr>
              <w:t xml:space="preserve">а</w:t>
            </w:r>
            <w:r>
              <w:rPr>
                <w:rFonts w:ascii="Times New Roman" w:hAnsi="Times New Roman" w:eastAsia="Times New Roman"/>
                <w:b/>
                <w:bCs/>
                <w:sz w:val="24"/>
                <w:szCs w:val="24"/>
                <w:lang w:eastAsia="ru-RU"/>
              </w:rPr>
              <w:t xml:space="preserve"> в драгоценных металлах</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16.1.1.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Открытие </w:t>
            </w:r>
            <w:r>
              <w:rPr>
                <w:rFonts w:ascii="Times New Roman" w:hAnsi="Times New Roman" w:eastAsia="Times New Roman"/>
                <w:bCs/>
                <w:sz w:val="24"/>
                <w:szCs w:val="24"/>
                <w:lang w:eastAsia="ru-RU"/>
              </w:rPr>
              <w:t xml:space="preserve">банковского счета в драгоценных металлах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Комиссия не взимается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16.1.2.</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Закрытие </w:t>
            </w:r>
            <w:r>
              <w:rPr>
                <w:rFonts w:ascii="Times New Roman" w:hAnsi="Times New Roman" w:eastAsia="Times New Roman"/>
                <w:bCs/>
                <w:sz w:val="24"/>
                <w:szCs w:val="24"/>
                <w:lang w:eastAsia="ru-RU"/>
              </w:rPr>
              <w:t xml:space="preserve">банковского счета в драгоценных металлах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Комиссия не взимается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16.1.3.</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Ежемесячное обслуживание </w:t>
            </w:r>
            <w:r>
              <w:rPr>
                <w:rFonts w:ascii="Times New Roman" w:hAnsi="Times New Roman" w:eastAsia="Times New Roman"/>
                <w:bCs/>
                <w:sz w:val="24"/>
                <w:szCs w:val="24"/>
                <w:lang w:eastAsia="ru-RU"/>
              </w:rPr>
              <w:t xml:space="preserve">банковского счета в драгоценных металлах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Комиссия не взимается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16.1.4.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Предоставление выписки по </w:t>
            </w:r>
            <w:r>
              <w:rPr>
                <w:rFonts w:ascii="Times New Roman" w:hAnsi="Times New Roman" w:eastAsia="Times New Roman"/>
                <w:bCs/>
                <w:sz w:val="24"/>
                <w:szCs w:val="24"/>
                <w:lang w:eastAsia="ru-RU"/>
              </w:rPr>
              <w:t xml:space="preserve">банковского счета в драгоценных металлах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Комиссия не взимается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16.1.4.1.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Предоставление дубликата выписки по </w:t>
            </w:r>
            <w:r>
              <w:rPr>
                <w:rFonts w:ascii="Times New Roman" w:hAnsi="Times New Roman" w:eastAsia="Times New Roman"/>
                <w:bCs/>
                <w:sz w:val="24"/>
                <w:szCs w:val="24"/>
                <w:lang w:eastAsia="ru-RU"/>
              </w:rPr>
              <w:t xml:space="preserve">банковского счета в драгоценных металлах</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по запросу клиента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30 руб. за лист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16.1.5</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Предоставление справки по </w:t>
            </w:r>
            <w:r>
              <w:rPr>
                <w:rFonts w:ascii="Times New Roman" w:hAnsi="Times New Roman" w:eastAsia="Times New Roman"/>
                <w:bCs/>
                <w:sz w:val="24"/>
                <w:szCs w:val="24"/>
                <w:lang w:eastAsia="ru-RU"/>
              </w:rPr>
              <w:t xml:space="preserve">банковского счета в драгоценных металлах</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по запросу клиента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30 руб. за лист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42"/>
              <w:jc w:val="both"/>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16.2.</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c>
        <w:tc>
          <w:tcPr>
            <w:gridSpan w:val="3"/>
            <w:tcBorders>
              <w:top w:val="single" w:color="000000" w:sz="4" w:space="0"/>
              <w:left w:val="single" w:color="000000" w:sz="4" w:space="0"/>
              <w:bottom w:val="single" w:color="000000" w:sz="4" w:space="0"/>
              <w:right w:val="single" w:color="000000" w:sz="4" w:space="0"/>
            </w:tcBorders>
            <w:tcW w:w="8682" w:type="dxa"/>
            <w:vAlign w:val="top"/>
            <w:textDirection w:val="lrTb"/>
            <w:noWrap w:val="false"/>
          </w:tcPr>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Операции по </w:t>
            </w:r>
            <w:r>
              <w:rPr>
                <w:rFonts w:ascii="Times New Roman" w:hAnsi="Times New Roman" w:eastAsia="Times New Roman"/>
                <w:b/>
                <w:bCs/>
                <w:sz w:val="24"/>
                <w:szCs w:val="24"/>
                <w:lang w:eastAsia="ru-RU"/>
              </w:rPr>
              <w:t xml:space="preserve">банковскому счету в драгоценных металлах</w:t>
            </w:r>
            <w:r>
              <w:rPr>
                <w:rFonts w:ascii="Times New Roman" w:hAnsi="Times New Roman" w:eastAsia="Times New Roman"/>
                <w:b/>
                <w:sz w:val="24"/>
                <w:szCs w:val="24"/>
                <w:vertAlign w:val="superscript"/>
                <w:lang w:eastAsia="ru-RU"/>
              </w:rPr>
              <w:t xml:space="preserve"> </w:t>
            </w:r>
            <w:r>
              <w:rPr>
                <w:rFonts w:ascii="Times New Roman" w:hAnsi="Times New Roman" w:eastAsia="Times New Roman"/>
                <w:b/>
                <w:sz w:val="24"/>
                <w:szCs w:val="24"/>
                <w:vertAlign w:val="superscript"/>
                <w:lang w:eastAsia="ru-RU"/>
              </w:rPr>
              <w:footnoteReference w:id="6"/>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6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6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6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6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046"/>
                <w:b/>
                <w:bCs/>
                <w:i/>
                <w:iCs/>
                <w:smallCaps/>
                <w:sz w:val="22"/>
                <w:szCs w:val="22"/>
              </w:rPr>
              <w:footnoteReference w:id="7"/>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63"/>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w:t>
                  </w:r>
                  <w:r>
                    <w:rPr>
                      <w:rFonts w:ascii="Times New Roman" w:hAnsi="Times New Roman" w:cs="Times New Roman"/>
                      <w:b w:val="0"/>
                      <w:bCs w:val="0"/>
                      <w:i w:val="0"/>
                      <w:iCs w:val="0"/>
                      <w:smallCaps w:val="0"/>
                      <w:sz w:val="22"/>
                      <w:szCs w:val="22"/>
                    </w:rPr>
                    <w:t xml:space="preserve">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650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700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750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000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lang w:val="en-US"/>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lang w:val="en-US"/>
                    </w:rPr>
                  </w:r>
                  <w:r>
                    <w:rPr>
                      <w:rFonts w:ascii="Times New Roman" w:hAnsi="Times New Roman" w:cs="Times New Roman"/>
                      <w:b w:val="0"/>
                      <w:bCs w:val="0"/>
                      <w:i w:val="0"/>
                      <w:iCs w:val="0"/>
                      <w:smallCaps w:val="0"/>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500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000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w:t>
                  </w:r>
                  <w:r>
                    <w:rPr>
                      <w:rFonts w:ascii="Times New Roman" w:hAnsi="Times New Roman" w:cs="Times New Roman"/>
                      <w:b w:val="0"/>
                      <w:bCs w:val="0"/>
                      <w:i w:val="0"/>
                      <w:iCs w:val="0"/>
                      <w:smallCaps w:val="0"/>
                      <w:sz w:val="22"/>
                      <w:szCs w:val="22"/>
                      <w:lang w:val="en-US"/>
                    </w:rPr>
                    <w:t xml:space="preserve">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w:t>
                  </w:r>
                  <w:r>
                    <w:rPr>
                      <w:rFonts w:ascii="Times New Roman" w:hAnsi="Times New Roman" w:cs="Times New Roman"/>
                      <w:b w:val="0"/>
                      <w:bCs w:val="0"/>
                      <w:i w:val="0"/>
                      <w:iCs w:val="0"/>
                      <w:smallCaps w:val="0"/>
                      <w:sz w:val="22"/>
                      <w:szCs w:val="22"/>
                      <w:lang w:val="en-US"/>
                    </w:rPr>
                    <w:t xml:space="preserve">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7 000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063"/>
              <w:jc w:val="center"/>
              <w:tabs>
                <w:tab w:val="left" w:pos="284"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046"/>
                <w:b/>
                <w:bCs/>
                <w:i/>
                <w:iCs/>
                <w:smallCaps/>
                <w:sz w:val="22"/>
                <w:szCs w:val="22"/>
              </w:rPr>
              <w:footnoteReference w:id="8"/>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099"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15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63"/>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Цена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w:t>
                  </w:r>
                  <w:r>
                    <w:rPr>
                      <w:rFonts w:ascii="Times New Roman" w:hAnsi="Times New Roman" w:cs="Times New Roman"/>
                      <w:b w:val="0"/>
                      <w:bCs w:val="0"/>
                      <w:i w:val="0"/>
                      <w:iCs w:val="0"/>
                      <w:smallCaps w:val="0"/>
                      <w:sz w:val="22"/>
                      <w:szCs w:val="22"/>
                      <w:lang w:val="en-US"/>
                    </w:rPr>
                    <w:t xml:space="preserve">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 xml:space="preserve">9</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 xml:space="preserve">3</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500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0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042"/>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42"/>
        <w:ind w:left="720"/>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56"/>
        <w:gridCol w:w="2806"/>
        <w:gridCol w:w="1726"/>
        <w:gridCol w:w="4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br w:type="textWrapping" w:clear="all"/>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1458" w:type="pct"/>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903" w:type="pct"/>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83" w:type="pct"/>
            <w:vAlign w:val="center"/>
            <w:textDirection w:val="lrTb"/>
            <w:noWrap w:val="false"/>
          </w:tcPr>
          <w:p>
            <w:pPr>
              <w:pStyle w:val="1042"/>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gridSpan w:val="3"/>
            <w:tcW w:w="4444"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Обслуживание с использованием Торговой системы</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РСХБ-Дилинг</w:t>
              <w:br w:type="textWrapping" w:clear="all"/>
              <w:t xml:space="preserve"> АО «Россельхозбанк»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17.1.1.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17.1.2.</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gridSpan w:val="3"/>
            <w:tcW w:w="4444"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Подключение к Торговой системе РСХБ-Дилинг АО «Россельхозбанк»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17.1.2.1.</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4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17.1.2.2.</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17.1.2.3.</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Смена логина</w:t>
            </w:r>
            <w:r>
              <w:rPr>
                <w:rFonts w:ascii="Times New Roman" w:hAnsi="Times New Roman" w:eastAsia="Times New Roman"/>
                <w:bCs/>
                <w:sz w:val="24"/>
                <w:szCs w:val="24"/>
                <w:vertAlign w:val="superscript"/>
                <w:lang w:eastAsia="ru-RU"/>
              </w:rPr>
              <w:footnoteReference w:id="9"/>
            </w:r>
            <w:r>
              <w:rPr>
                <w:rFonts w:ascii="Times New Roman" w:hAnsi="Times New Roman" w:eastAsia="Times New Roman"/>
                <w:bCs/>
                <w:sz w:val="24"/>
                <w:szCs w:val="24"/>
                <w:lang w:eastAsia="ru-RU"/>
              </w:rPr>
              <w:t xml:space="preserve"> и/или пароля для доступа к Торговой системе РСХБ-Дилинг АО «Россельхозбанк»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17.1.2.4.</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17.1.2.5.</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17.1.3.</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gridSpan w:val="3"/>
            <w:tcW w:w="4444"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Сопровождение криптографической защиты информации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17.1.3.1.</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42"/>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Формирование одной </w:t>
            </w:r>
            <w:r>
              <w:rPr>
                <w:rFonts w:ascii="Times New Roman" w:hAnsi="Times New Roman" w:eastAsia="Times New Roman"/>
                <w:sz w:val="24"/>
                <w:szCs w:val="24"/>
                <w:lang w:val="en-US" w:eastAsia="ru-RU"/>
              </w:rPr>
              <w:t xml:space="preserve">HTML-</w:t>
            </w:r>
            <w:r>
              <w:rPr>
                <w:rFonts w:ascii="Times New Roman" w:hAnsi="Times New Roman" w:eastAsia="Times New Roman"/>
                <w:sz w:val="24"/>
                <w:szCs w:val="24"/>
                <w:lang w:eastAsia="ru-RU"/>
              </w:rPr>
              <w:t xml:space="preserve">формы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42"/>
              <w:jc w:val="center"/>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 взимается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pacing w:val="-20"/>
                <w:sz w:val="24"/>
                <w:szCs w:val="24"/>
                <w:lang w:eastAsia="ru-RU"/>
              </w:rPr>
            </w:pPr>
            <w:r>
              <w:rPr>
                <w:rFonts w:ascii="Times New Roman" w:hAnsi="Times New Roman" w:eastAsia="Times New Roman"/>
                <w:bCs/>
                <w:spacing w:val="-20"/>
                <w:sz w:val="24"/>
                <w:szCs w:val="24"/>
                <w:lang w:eastAsia="ru-RU"/>
              </w:rPr>
              <w:t xml:space="preserve">17.1.3.1.1.</w:t>
            </w:r>
            <w:r>
              <w:rPr>
                <w:rFonts w:ascii="Times New Roman" w:hAnsi="Times New Roman" w:eastAsia="Times New Roman"/>
                <w:bCs/>
                <w:spacing w:val="-20"/>
                <w:sz w:val="24"/>
                <w:szCs w:val="24"/>
                <w:lang w:eastAsia="ru-RU"/>
              </w:rPr>
            </w:r>
            <w:r>
              <w:rPr>
                <w:rFonts w:ascii="Times New Roman" w:hAnsi="Times New Roman" w:eastAsia="Times New Roman"/>
                <w:bCs/>
                <w:spacing w:val="-20"/>
                <w:sz w:val="24"/>
                <w:szCs w:val="24"/>
                <w:lang w:eastAsia="ru-RU"/>
              </w:rPr>
            </w:r>
          </w:p>
        </w:tc>
        <w:tc>
          <w:tcPr>
            <w:tcBorders>
              <w:top w:val="single" w:color="000000" w:sz="4" w:space="0"/>
            </w:tcBorders>
            <w:tcW w:w="1458"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tcBorders>
            <w:tcW w:w="903" w:type="pct"/>
            <w:vAlign w:val="top"/>
            <w:textDirection w:val="lrTb"/>
            <w:noWrap w:val="false"/>
          </w:tcPr>
          <w:p>
            <w:pPr>
              <w:pStyle w:val="104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tcBorders>
            <w:tcW w:w="2083"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Услуга предоставляется клиенту после выполнения условий по п. 17.1.3.1</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42"/>
              <w:jc w:val="center"/>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17.1.3.</w:t>
            </w:r>
            <w:r>
              <w:rPr>
                <w:rFonts w:ascii="Times New Roman" w:hAnsi="Times New Roman" w:eastAsia="Times New Roman"/>
                <w:bCs/>
                <w:sz w:val="24"/>
                <w:szCs w:val="24"/>
                <w:lang w:val="en-US" w:eastAsia="ru-RU"/>
              </w:rPr>
              <w:t xml:space="preserve">2</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42"/>
              <w:jc w:val="center"/>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17.1.3.</w:t>
            </w:r>
            <w:r>
              <w:rPr>
                <w:rFonts w:ascii="Times New Roman" w:hAnsi="Times New Roman" w:eastAsia="Times New Roman"/>
                <w:bCs/>
                <w:sz w:val="24"/>
                <w:szCs w:val="24"/>
                <w:lang w:val="en-US" w:eastAsia="ru-RU"/>
              </w:rPr>
              <w:t xml:space="preserve">3</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17.1.3.</w:t>
            </w:r>
            <w:r>
              <w:rPr>
                <w:rFonts w:ascii="Times New Roman" w:hAnsi="Times New Roman" w:eastAsia="Times New Roman"/>
                <w:bCs/>
                <w:sz w:val="24"/>
                <w:szCs w:val="24"/>
                <w:lang w:val="en-US" w:eastAsia="ru-RU"/>
              </w:rPr>
              <w:t xml:space="preserve">4</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155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Тариф включает в себя НДС (дополнительно 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17.1.3</w:t>
            </w:r>
            <w:r>
              <w:rPr>
                <w:rFonts w:ascii="Times New Roman" w:hAnsi="Times New Roman" w:eastAsia="Times New Roman"/>
                <w:bCs/>
                <w:sz w:val="24"/>
                <w:szCs w:val="24"/>
                <w:lang w:val="en-US" w:eastAsia="ru-RU"/>
              </w:rPr>
              <w:t xml:space="preserve">.5</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Проверка подлинности электронной подписи</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в одном электронном документе по запросу клиента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1 530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Тариф включает в себя НДС (дополнительно 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17.1.4.</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17.1.4.1.</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Формирование сертификата ключа проверки электронной подписи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42"/>
              <w:jc w:val="center"/>
              <w:spacing w:before="40" w:after="40" w:line="240" w:lineRule="auto"/>
              <w:tabs>
                <w:tab w:val="left" w:pos="1221" w:leader="none"/>
              </w:tabs>
              <w:rPr>
                <w:rFonts w:ascii="Times New Roman" w:hAnsi="Times New Roman" w:eastAsia="Times New Roman"/>
                <w:bCs/>
                <w:sz w:val="24"/>
                <w:szCs w:val="24"/>
                <w:lang w:val="en-US"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val="en-US" w:eastAsia="ru-RU"/>
              </w:rPr>
            </w:r>
            <w:r>
              <w:rPr>
                <w:rFonts w:ascii="Times New Roman" w:hAnsi="Times New Roman" w:eastAsia="Times New Roman"/>
                <w:bCs/>
                <w:sz w:val="24"/>
                <w:szCs w:val="24"/>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17.1.5.</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17.1.5.1.</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jc w:val="both"/>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Формирование </w:t>
            </w:r>
            <w:r>
              <w:rPr>
                <w:rFonts w:ascii="Times New Roman" w:hAnsi="Times New Roman" w:eastAsia="Times New Roman"/>
                <w:sz w:val="24"/>
                <w:szCs w:val="24"/>
                <w:lang w:val="en-US" w:eastAsia="ru-RU"/>
              </w:rPr>
              <w:t xml:space="preserve">HTML</w:t>
            </w:r>
            <w:r>
              <w:rPr>
                <w:rFonts w:ascii="Times New Roman" w:hAnsi="Times New Roman" w:eastAsia="Times New Roman"/>
                <w:sz w:val="24"/>
                <w:szCs w:val="24"/>
                <w:lang w:eastAsia="ru-RU"/>
              </w:rPr>
              <w:t xml:space="preserve">-формы </w:t>
            </w:r>
            <w:r>
              <w:rPr>
                <w:rFonts w:ascii="Times New Roman" w:hAnsi="Times New Roman" w:eastAsia="Times New Roman"/>
                <w:bCs/>
                <w:sz w:val="24"/>
                <w:szCs w:val="24"/>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40" w:line="240" w:lineRule="auto"/>
              <w:tabs>
                <w:tab w:val="left" w:pos="981" w:leader="none"/>
                <w:tab w:val="left" w:pos="1131" w:leader="none"/>
              </w:tabs>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1 730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Тариф включает в себя НДС (дополнительно 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42"/>
              <w:spacing w:before="40" w:after="40" w:line="240" w:lineRule="auto"/>
              <w:rPr>
                <w:rFonts w:ascii="Times New Roman" w:hAnsi="Times New Roman" w:eastAsia="Times New Roman"/>
                <w:bCs/>
                <w:spacing w:val="-20"/>
                <w:sz w:val="24"/>
                <w:szCs w:val="24"/>
                <w:lang w:eastAsia="ru-RU"/>
              </w:rPr>
            </w:pPr>
            <w:r>
              <w:rPr>
                <w:rFonts w:ascii="Times New Roman" w:hAnsi="Times New Roman" w:eastAsia="Times New Roman"/>
                <w:bCs/>
                <w:spacing w:val="-20"/>
                <w:sz w:val="24"/>
                <w:szCs w:val="24"/>
                <w:lang w:eastAsia="ru-RU"/>
              </w:rPr>
              <w:t xml:space="preserve">17.1.5.1.1.</w:t>
            </w:r>
            <w:r>
              <w:rPr>
                <w:rFonts w:ascii="Times New Roman" w:hAnsi="Times New Roman" w:eastAsia="Times New Roman"/>
                <w:bCs/>
                <w:spacing w:val="-20"/>
                <w:sz w:val="24"/>
                <w:szCs w:val="24"/>
                <w:lang w:eastAsia="ru-RU"/>
              </w:rPr>
            </w:r>
            <w:r>
              <w:rPr>
                <w:rFonts w:ascii="Times New Roman" w:hAnsi="Times New Roman" w:eastAsia="Times New Roman"/>
                <w:bCs/>
                <w:spacing w:val="-20"/>
                <w:sz w:val="24"/>
                <w:szCs w:val="24"/>
                <w:lang w:eastAsia="ru-RU"/>
              </w:rPr>
            </w:r>
          </w:p>
        </w:tc>
        <w:tc>
          <w:tcPr>
            <w:tcW w:w="1458"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Услуга предоставляется после выполнения условий по п. 17.1.5.1</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17.1.5.2.</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Формирование </w:t>
            </w:r>
            <w:r>
              <w:rPr>
                <w:rFonts w:ascii="Times New Roman" w:hAnsi="Times New Roman" w:eastAsia="Times New Roman"/>
                <w:sz w:val="24"/>
                <w:szCs w:val="24"/>
                <w:lang w:val="en-US" w:eastAsia="ru-RU"/>
              </w:rPr>
              <w:t xml:space="preserve">HTML</w:t>
            </w:r>
            <w:r>
              <w:rPr>
                <w:rFonts w:ascii="Times New Roman" w:hAnsi="Times New Roman" w:eastAsia="Times New Roman"/>
                <w:sz w:val="24"/>
                <w:szCs w:val="24"/>
                <w:lang w:eastAsia="ru-RU"/>
              </w:rPr>
              <w:t xml:space="preserve">-формы </w:t>
            </w:r>
            <w:r>
              <w:rPr>
                <w:rFonts w:ascii="Times New Roman" w:hAnsi="Times New Roman" w:eastAsia="Times New Roman"/>
                <w:bCs/>
                <w:sz w:val="24"/>
                <w:szCs w:val="24"/>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42"/>
              <w:spacing w:before="40" w:after="40" w:line="240" w:lineRule="auto"/>
              <w:rPr>
                <w:rFonts w:ascii="Times New Roman" w:hAnsi="Times New Roman" w:eastAsia="Times New Roman"/>
                <w:bCs/>
                <w:spacing w:val="-20"/>
                <w:sz w:val="24"/>
                <w:szCs w:val="24"/>
                <w:lang w:eastAsia="ru-RU"/>
              </w:rPr>
            </w:pPr>
            <w:r>
              <w:rPr>
                <w:rFonts w:ascii="Times New Roman" w:hAnsi="Times New Roman" w:eastAsia="Times New Roman"/>
                <w:bCs/>
                <w:spacing w:val="-20"/>
                <w:sz w:val="24"/>
                <w:szCs w:val="24"/>
                <w:lang w:eastAsia="ru-RU"/>
              </w:rPr>
              <w:t xml:space="preserve">17.1.5.2.1.</w:t>
            </w:r>
            <w:r>
              <w:rPr>
                <w:rFonts w:ascii="Times New Roman" w:hAnsi="Times New Roman" w:eastAsia="Times New Roman"/>
                <w:bCs/>
                <w:spacing w:val="-20"/>
                <w:sz w:val="24"/>
                <w:szCs w:val="24"/>
                <w:lang w:eastAsia="ru-RU"/>
              </w:rPr>
            </w:r>
            <w:r>
              <w:rPr>
                <w:rFonts w:ascii="Times New Roman" w:hAnsi="Times New Roman" w:eastAsia="Times New Roman"/>
                <w:bCs/>
                <w:spacing w:val="-20"/>
                <w:sz w:val="24"/>
                <w:szCs w:val="24"/>
                <w:lang w:eastAsia="ru-RU"/>
              </w:rPr>
            </w:r>
          </w:p>
        </w:tc>
        <w:tc>
          <w:tcPr>
            <w:tcW w:w="1458" w:type="pct"/>
            <w:vAlign w:val="top"/>
            <w:textDirection w:val="lrTb"/>
            <w:noWrap w:val="false"/>
          </w:tcPr>
          <w:p>
            <w:pPr>
              <w:pStyle w:val="1042"/>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jc w:val="both"/>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Услуга предоставляется после выполнения условий по п. 17.1.5.2</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42"/>
              <w:spacing w:before="40" w:after="40" w:line="240" w:lineRule="auto"/>
              <w:rPr>
                <w:rFonts w:ascii="Times New Roman" w:hAnsi="Times New Roman" w:eastAsia="Times New Roman"/>
                <w:bCs/>
                <w:spacing w:val="-20"/>
                <w:sz w:val="24"/>
                <w:szCs w:val="24"/>
                <w:lang w:eastAsia="ru-RU"/>
              </w:rPr>
            </w:pPr>
            <w:r>
              <w:rPr>
                <w:rFonts w:ascii="Times New Roman" w:hAnsi="Times New Roman" w:eastAsia="Times New Roman"/>
                <w:bCs/>
                <w:spacing w:val="-20"/>
                <w:sz w:val="24"/>
                <w:szCs w:val="24"/>
                <w:lang w:eastAsia="ru-RU"/>
              </w:rPr>
              <w:t xml:space="preserve">17.2.</w:t>
            </w:r>
            <w:r>
              <w:rPr>
                <w:rFonts w:ascii="Times New Roman" w:hAnsi="Times New Roman" w:eastAsia="Times New Roman"/>
                <w:bCs/>
                <w:spacing w:val="-20"/>
                <w:sz w:val="24"/>
                <w:szCs w:val="24"/>
                <w:lang w:eastAsia="ru-RU"/>
              </w:rPr>
            </w:r>
            <w:r>
              <w:rPr>
                <w:rFonts w:ascii="Times New Roman" w:hAnsi="Times New Roman" w:eastAsia="Times New Roman"/>
                <w:bCs/>
                <w:spacing w:val="-20"/>
                <w:sz w:val="24"/>
                <w:szCs w:val="24"/>
                <w:lang w:eastAsia="ru-RU"/>
              </w:rPr>
            </w:r>
          </w:p>
        </w:tc>
        <w:tc>
          <w:tcPr>
            <w:gridSpan w:val="3"/>
            <w:tcW w:w="4444" w:type="pct"/>
            <w:vAlign w:val="top"/>
            <w:textDirection w:val="lrTb"/>
            <w:noWrap w:val="false"/>
          </w:tcPr>
          <w:p>
            <w:pPr>
              <w:pStyle w:val="1042"/>
              <w:jc w:val="both"/>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Обслуживание с использованием Торговой системы РСХБ-Дилинг 2.0</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17.2.1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Сопровождение Торговой системы РСХБ-Дилинг 2.0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17.2.2.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gridSpan w:val="3"/>
            <w:tcW w:w="4444"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Подключение к Торговой системе РСХБ-Дилинг 2.0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17.2.2.1.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Регистрация в Торговой системе РСХБ-Дилинг 2.0</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17.2.2.2.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Подключение дополнительных счетов к Торговой системе РСХБ-Дилинг 2.0</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17.2.2.3.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Смена логина</w:t>
            </w:r>
            <w:r>
              <w:rPr>
                <w:rFonts w:ascii="Times New Roman" w:hAnsi="Times New Roman" w:eastAsia="Times New Roman"/>
                <w:bCs/>
                <w:sz w:val="24"/>
                <w:szCs w:val="24"/>
                <w:vertAlign w:val="superscript"/>
                <w:lang w:eastAsia="ru-RU"/>
              </w:rPr>
              <w:footnoteReference w:id="10"/>
            </w:r>
            <w:r>
              <w:rPr>
                <w:rFonts w:ascii="Times New Roman" w:hAnsi="Times New Roman" w:eastAsia="Times New Roman"/>
                <w:bCs/>
                <w:sz w:val="24"/>
                <w:szCs w:val="24"/>
                <w:lang w:eastAsia="ru-RU"/>
              </w:rPr>
              <w:t xml:space="preserve"> и/или пароля для доступа к Торговой системе РСХБ-Дилинг 2.0</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17.2.2.4.</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42"/>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42"/>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17.2.2.5.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1458" w:type="pct"/>
            <w:vAlign w:val="top"/>
            <w:textDirection w:val="lrTb"/>
            <w:noWrap w:val="false"/>
          </w:tcPr>
          <w:p>
            <w:pPr>
              <w:pStyle w:val="1042"/>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Блокировка доступа/ возобновление доступа к Торговой системе РСХБ-Дилинг 2.0</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903" w:type="pct"/>
            <w:vAlign w:val="top"/>
            <w:textDirection w:val="lrTb"/>
            <w:noWrap w:val="false"/>
          </w:tcPr>
          <w:p>
            <w:pPr>
              <w:pStyle w:val="1042"/>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2083" w:type="pct"/>
            <w:vAlign w:val="top"/>
            <w:textDirection w:val="lrTb"/>
            <w:noWrap w:val="false"/>
          </w:tcPr>
          <w:p>
            <w:pPr>
              <w:pStyle w:val="1042"/>
              <w:jc w:val="both"/>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bl>
    <w:p>
      <w:pPr>
        <w:pStyle w:val="1042"/>
        <w:jc w:val="both"/>
        <w:spacing w:after="0" w:line="240" w:lineRule="auto"/>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042"/>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42"/>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42"/>
        <w:jc w:val="both"/>
        <w:keepNext/>
        <w:spacing w:after="40" w:line="240" w:lineRule="auto"/>
        <w:tabs>
          <w:tab w:val="left" w:pos="284" w:leader="none"/>
        </w:tabs>
        <w:rPr>
          <w:rFonts w:ascii="Times New Roman" w:hAnsi="Times New Roman" w:eastAsia="Times New Roman"/>
          <w:bCs/>
          <w:iCs/>
          <w:sz w:val="20"/>
          <w:szCs w:val="20"/>
          <w:lang w:eastAsia="ru-RU"/>
        </w:rPr>
        <w:outlineLvl w:val="1"/>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42"/>
        <w:jc w:val="both"/>
        <w:keepNext/>
        <w:spacing w:after="40" w:line="240" w:lineRule="auto"/>
        <w:tabs>
          <w:tab w:val="left" w:pos="284" w:leader="none"/>
        </w:tabs>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42"/>
        <w:ind w:firstLine="709"/>
        <w:jc w:val="both"/>
        <w:spacing w:after="0" w:line="240" w:lineRule="auto"/>
        <w:rPr>
          <w:rFonts w:ascii="Times New Roman" w:hAnsi="Times New Roman"/>
          <w:b/>
          <w:sz w:val="24"/>
          <w:szCs w:val="24"/>
        </w:rPr>
      </w:pPr>
      <w:r>
        <w:rPr>
          <w:rFonts w:ascii="Times New Roman" w:hAnsi="Times New Roman" w:eastAsia="Times New Roman"/>
          <w:sz w:val="24"/>
          <w:szCs w:val="24"/>
          <w:lang w:eastAsia="ru-RU"/>
        </w:rPr>
        <w:t xml:space="preserve"> </w:t>
      </w:r>
      <w:r>
        <w:rPr>
          <w:rFonts w:ascii="Times New Roman" w:hAnsi="Times New Roman"/>
          <w:b/>
          <w:sz w:val="24"/>
          <w:szCs w:val="24"/>
        </w:rPr>
        <w:t xml:space="preserve">18</w:t>
      </w:r>
      <w:r>
        <w:rPr>
          <w:rFonts w:ascii="Times New Roman" w:hAnsi="Times New Roman"/>
          <w:b/>
          <w:sz w:val="24"/>
          <w:szCs w:val="24"/>
        </w:rPr>
        <w:t xml:space="preserve">.</w:t>
      </w:r>
      <w:r>
        <w:rPr>
          <w:rFonts w:ascii="Times New Roman" w:hAnsi="Times New Roman"/>
          <w:b/>
          <w:sz w:val="24"/>
          <w:szCs w:val="24"/>
        </w:rPr>
        <w:t xml:space="preserve"> Операции с использованием цифрового рубля </w:t>
      </w:r>
      <w:r>
        <w:rPr>
          <w:rFonts w:ascii="Times New Roman" w:hAnsi="Times New Roman"/>
          <w:b/>
          <w:sz w:val="24"/>
          <w:szCs w:val="24"/>
        </w:rPr>
      </w:r>
      <w:r>
        <w:rPr>
          <w:rFonts w:ascii="Times New Roman" w:hAnsi="Times New Roman"/>
          <w:b/>
          <w:sz w:val="24"/>
          <w:szCs w:val="24"/>
        </w:rPr>
      </w:r>
    </w:p>
    <w:p>
      <w:pPr>
        <w:pStyle w:val="1042"/>
        <w:ind w:firstLine="709"/>
        <w:jc w:val="both"/>
        <w:spacing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center"/>
            <w:textDirection w:val="lrTb"/>
            <w:noWrap w:val="false"/>
          </w:tcPr>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Наименование услуги</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center"/>
            <w:textDirection w:val="lrTb"/>
            <w:noWrap w:val="false"/>
          </w:tcPr>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Тариф </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center"/>
            <w:textDirection w:val="lrTb"/>
            <w:noWrap w:val="false"/>
          </w:tcPr>
          <w:p>
            <w:pPr>
              <w:pStyle w:val="104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Примечание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tc>
        <w:tc>
          <w:tcPr>
            <w:gridSpan w:val="3"/>
            <w:tcW w:w="9214" w:type="dxa"/>
            <w:vAlign w:val="top"/>
            <w:textDirection w:val="lrTb"/>
            <w:noWrap w:val="false"/>
          </w:tcPr>
          <w:p>
            <w:pPr>
              <w:pStyle w:val="1042"/>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042"/>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042"/>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4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1.2.</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042"/>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04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042"/>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042"/>
        <w:ind w:left="-425" w:right="-284"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Срок действия – до 31.12.2025 (включительно).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sectPr>
      <w:headerReference w:type="default" r:id="rId9"/>
      <w:footnotePr/>
      <w:endnotePr/>
      <w:type w:val="nextPage"/>
      <w:pgSz w:w="11906" w:h="16838" w:orient="portrait"/>
      <w:pgMar w:top="851" w:right="851" w:bottom="709"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hell Dlg">
    <w:panose1 w:val="02000603000000000000"/>
  </w:font>
  <w:font w:name="Arial CYR">
    <w:panose1 w:val="020B0604020202020204"/>
  </w:font>
  <w:font w:name="Helv">
    <w:panose1 w:val="02000603000000000000"/>
  </w:font>
  <w:font w:name="Symbol">
    <w:panose1 w:val="05050102010706020507"/>
  </w:font>
  <w:font w:name="Courier New">
    <w:panose1 w:val="02070309020205020404"/>
  </w:font>
  <w:font w:name="Wingdings">
    <w:panose1 w:val="05000000000000000000"/>
  </w:font>
  <w:font w:name="TimesET">
    <w:panose1 w:val="02000603000000000000"/>
  </w:font>
  <w:font w:name="SimSun">
    <w:panose1 w:val="02010600030101010101"/>
  </w:font>
  <w:font w:name="Tahoma">
    <w:panose1 w:val="020B0604030504040204"/>
  </w:font>
  <w:font w:name="Arial Unicode MS">
    <w:panose1 w:val="020B0604020202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47"/>
        <w:jc w:val="both"/>
      </w:pPr>
      <w:r>
        <w:rPr>
          <w:rStyle w:val="1046"/>
        </w:rPr>
        <w:footnoteRef/>
      </w:r>
      <w:r>
        <w:rPr>
          <w:rStyle w:val="1046"/>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049"/>
        <w:ind w:left="0"/>
        <w:jc w:val="both"/>
        <w:spacing w:line="240" w:lineRule="auto"/>
        <w:tabs>
          <w:tab w:val="left" w:pos="426" w:leader="none"/>
        </w:tabs>
        <w:rPr>
          <w:sz w:val="24"/>
          <w:szCs w:val="24"/>
        </w:rPr>
      </w:pPr>
      <w:r>
        <w:rPr>
          <w:rStyle w:val="1046"/>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20"/>
          <w:szCs w:val="24"/>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r>
        <w:rPr>
          <w:sz w:val="24"/>
          <w:szCs w:val="24"/>
        </w:rPr>
      </w:r>
    </w:p>
  </w:footnote>
  <w:footnote w:id="4">
    <w:p>
      <w:pPr>
        <w:pStyle w:val="1047"/>
        <w:jc w:val="both"/>
      </w:pPr>
      <w:r>
        <w:rPr>
          <w:rStyle w:val="1046"/>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5">
    <w:p>
      <w:pPr>
        <w:pStyle w:val="1042"/>
        <w:ind w:left="-2" w:right="-18"/>
        <w:jc w:val="both"/>
        <w:spacing w:before="40" w:after="40"/>
        <w:tabs>
          <w:tab w:val="left" w:pos="4464" w:leader="none"/>
          <w:tab w:val="left" w:pos="5760" w:leader="none"/>
        </w:tabs>
        <w:rPr>
          <w:rFonts w:ascii="Times New Roman" w:hAnsi="Times New Roman"/>
          <w:sz w:val="20"/>
          <w:szCs w:val="20"/>
        </w:rPr>
      </w:pPr>
      <w:r>
        <w:rPr>
          <w:rStyle w:val="1046"/>
        </w:rPr>
        <w:footnoteRef/>
      </w:r>
      <w: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6">
    <w:p>
      <w:pPr>
        <w:pStyle w:val="1047"/>
        <w:rPr>
          <w:sz w:val="18"/>
          <w:szCs w:val="18"/>
        </w:rPr>
      </w:pPr>
      <w:r>
        <w:rPr>
          <w:rStyle w:val="1046"/>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7">
    <w:p>
      <w:pPr>
        <w:pStyle w:val="1047"/>
        <w:jc w:val="both"/>
        <w:rPr>
          <w:sz w:val="18"/>
          <w:szCs w:val="18"/>
          <w:lang w:val="ru-RU"/>
        </w:rPr>
      </w:pPr>
      <w:r>
        <w:rPr>
          <w:rStyle w:val="1046"/>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047"/>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8">
    <w:p>
      <w:pPr>
        <w:pStyle w:val="1047"/>
        <w:jc w:val="both"/>
        <w:rPr>
          <w:sz w:val="18"/>
          <w:szCs w:val="18"/>
          <w:lang w:val="ru-RU"/>
        </w:rPr>
      </w:pPr>
      <w:r>
        <w:rPr>
          <w:rStyle w:val="1046"/>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047"/>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9">
    <w:p>
      <w:pPr>
        <w:pStyle w:val="1042"/>
        <w:jc w:val="both"/>
        <w:rPr>
          <w:bCs/>
          <w:sz w:val="18"/>
          <w:szCs w:val="18"/>
          <w:lang w:eastAsia="en-US"/>
        </w:rPr>
      </w:pPr>
      <w:r>
        <w:rPr>
          <w:rStyle w:val="104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047"/>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0">
    <w:p>
      <w:pPr>
        <w:pStyle w:val="1042"/>
        <w:jc w:val="both"/>
        <w:rPr>
          <w:bCs/>
          <w:sz w:val="18"/>
          <w:szCs w:val="18"/>
          <w:lang w:eastAsia="en-US"/>
        </w:rPr>
      </w:pPr>
      <w:r>
        <w:rPr>
          <w:rStyle w:val="104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047"/>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3"/>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83</w:t>
    </w:r>
    <w:r>
      <w:rPr>
        <w:rFonts w:ascii="Times New Roman" w:hAnsi="Times New Roman"/>
      </w:rP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2"/>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2"/>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7">
    <w:multiLevelType w:val="hybridMultilevel"/>
    <w:lvl w:ilvl="0">
      <w:start w:val="2"/>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2">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3">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
  </w:num>
  <w:num w:numId="2">
    <w:abstractNumId w:val="0"/>
  </w:num>
  <w:num w:numId="3">
    <w:abstractNumId w:val="9"/>
  </w:num>
  <w:num w:numId="4">
    <w:abstractNumId w:val="2"/>
  </w:num>
  <w:num w:numId="5">
    <w:abstractNumId w:val="7"/>
  </w:num>
  <w:num w:numId="6">
    <w:abstractNumId w:val="5"/>
  </w:num>
  <w:num w:numId="7">
    <w:abstractNumId w:val="10"/>
  </w:num>
  <w:num w:numId="8">
    <w:abstractNumId w:val="6"/>
  </w:num>
  <w:num w:numId="9">
    <w:abstractNumId w:val="8"/>
  </w:num>
  <w:num w:numId="10">
    <w:abstractNumId w:val="11"/>
  </w:num>
  <w:num w:numId="11">
    <w:abstractNumId w:val="3"/>
  </w:num>
  <w:num w:numId="12">
    <w:abstractNumId w:val="1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64">
    <w:name w:val="Heading 1"/>
    <w:basedOn w:val="1042"/>
    <w:next w:val="1042"/>
    <w:link w:val="865"/>
    <w:uiPriority w:val="9"/>
    <w:qFormat/>
    <w:pPr>
      <w:keepLines/>
      <w:keepNext/>
      <w:spacing w:before="480" w:after="200"/>
      <w:outlineLvl w:val="0"/>
    </w:pPr>
    <w:rPr>
      <w:rFonts w:ascii="Arial" w:hAnsi="Arial" w:eastAsia="Arial" w:cs="Arial"/>
      <w:sz w:val="40"/>
      <w:szCs w:val="40"/>
    </w:rPr>
  </w:style>
  <w:style w:type="character" w:styleId="865">
    <w:name w:val="Heading 1 Char"/>
    <w:link w:val="864"/>
    <w:uiPriority w:val="9"/>
    <w:rPr>
      <w:rFonts w:ascii="Arial" w:hAnsi="Arial" w:eastAsia="Arial" w:cs="Arial"/>
      <w:sz w:val="40"/>
      <w:szCs w:val="40"/>
    </w:rPr>
  </w:style>
  <w:style w:type="paragraph" w:styleId="866">
    <w:name w:val="Heading 2"/>
    <w:basedOn w:val="1042"/>
    <w:next w:val="1042"/>
    <w:link w:val="867"/>
    <w:uiPriority w:val="9"/>
    <w:unhideWhenUsed/>
    <w:qFormat/>
    <w:pPr>
      <w:keepLines/>
      <w:keepNext/>
      <w:spacing w:before="360" w:after="200"/>
      <w:outlineLvl w:val="1"/>
    </w:pPr>
    <w:rPr>
      <w:rFonts w:ascii="Arial" w:hAnsi="Arial" w:eastAsia="Arial" w:cs="Arial"/>
      <w:sz w:val="34"/>
    </w:rPr>
  </w:style>
  <w:style w:type="character" w:styleId="867">
    <w:name w:val="Heading 2 Char"/>
    <w:link w:val="866"/>
    <w:uiPriority w:val="9"/>
    <w:rPr>
      <w:rFonts w:ascii="Arial" w:hAnsi="Arial" w:eastAsia="Arial" w:cs="Arial"/>
      <w:sz w:val="34"/>
    </w:rPr>
  </w:style>
  <w:style w:type="paragraph" w:styleId="868">
    <w:name w:val="Heading 3"/>
    <w:basedOn w:val="1042"/>
    <w:next w:val="1042"/>
    <w:link w:val="869"/>
    <w:uiPriority w:val="9"/>
    <w:unhideWhenUsed/>
    <w:qFormat/>
    <w:pPr>
      <w:keepLines/>
      <w:keepNext/>
      <w:spacing w:before="320" w:after="200"/>
      <w:outlineLvl w:val="2"/>
    </w:pPr>
    <w:rPr>
      <w:rFonts w:ascii="Arial" w:hAnsi="Arial" w:eastAsia="Arial" w:cs="Arial"/>
      <w:sz w:val="30"/>
      <w:szCs w:val="30"/>
    </w:rPr>
  </w:style>
  <w:style w:type="character" w:styleId="869">
    <w:name w:val="Heading 3 Char"/>
    <w:link w:val="868"/>
    <w:uiPriority w:val="9"/>
    <w:rPr>
      <w:rFonts w:ascii="Arial" w:hAnsi="Arial" w:eastAsia="Arial" w:cs="Arial"/>
      <w:sz w:val="30"/>
      <w:szCs w:val="30"/>
    </w:rPr>
  </w:style>
  <w:style w:type="paragraph" w:styleId="870">
    <w:name w:val="Heading 4"/>
    <w:basedOn w:val="1042"/>
    <w:next w:val="1042"/>
    <w:link w:val="871"/>
    <w:uiPriority w:val="9"/>
    <w:unhideWhenUsed/>
    <w:qFormat/>
    <w:pPr>
      <w:keepLines/>
      <w:keepNext/>
      <w:spacing w:before="320" w:after="200"/>
      <w:outlineLvl w:val="3"/>
    </w:pPr>
    <w:rPr>
      <w:rFonts w:ascii="Arial" w:hAnsi="Arial" w:eastAsia="Arial" w:cs="Arial"/>
      <w:b/>
      <w:bCs/>
      <w:sz w:val="26"/>
      <w:szCs w:val="26"/>
    </w:rPr>
  </w:style>
  <w:style w:type="character" w:styleId="871">
    <w:name w:val="Heading 4 Char"/>
    <w:link w:val="870"/>
    <w:uiPriority w:val="9"/>
    <w:rPr>
      <w:rFonts w:ascii="Arial" w:hAnsi="Arial" w:eastAsia="Arial" w:cs="Arial"/>
      <w:b/>
      <w:bCs/>
      <w:sz w:val="26"/>
      <w:szCs w:val="26"/>
    </w:rPr>
  </w:style>
  <w:style w:type="paragraph" w:styleId="872">
    <w:name w:val="Heading 5"/>
    <w:basedOn w:val="1042"/>
    <w:next w:val="1042"/>
    <w:link w:val="873"/>
    <w:uiPriority w:val="9"/>
    <w:unhideWhenUsed/>
    <w:qFormat/>
    <w:pPr>
      <w:keepLines/>
      <w:keepNext/>
      <w:spacing w:before="320" w:after="200"/>
      <w:outlineLvl w:val="4"/>
    </w:pPr>
    <w:rPr>
      <w:rFonts w:ascii="Arial" w:hAnsi="Arial" w:eastAsia="Arial" w:cs="Arial"/>
      <w:b/>
      <w:bCs/>
      <w:sz w:val="24"/>
      <w:szCs w:val="24"/>
    </w:rPr>
  </w:style>
  <w:style w:type="character" w:styleId="873">
    <w:name w:val="Heading 5 Char"/>
    <w:link w:val="872"/>
    <w:uiPriority w:val="9"/>
    <w:rPr>
      <w:rFonts w:ascii="Arial" w:hAnsi="Arial" w:eastAsia="Arial" w:cs="Arial"/>
      <w:b/>
      <w:bCs/>
      <w:sz w:val="24"/>
      <w:szCs w:val="24"/>
    </w:rPr>
  </w:style>
  <w:style w:type="paragraph" w:styleId="874">
    <w:name w:val="Heading 6"/>
    <w:basedOn w:val="1042"/>
    <w:next w:val="1042"/>
    <w:link w:val="875"/>
    <w:uiPriority w:val="9"/>
    <w:unhideWhenUsed/>
    <w:qFormat/>
    <w:pPr>
      <w:keepLines/>
      <w:keepNext/>
      <w:spacing w:before="320" w:after="200"/>
      <w:outlineLvl w:val="5"/>
    </w:pPr>
    <w:rPr>
      <w:rFonts w:ascii="Arial" w:hAnsi="Arial" w:eastAsia="Arial" w:cs="Arial"/>
      <w:b/>
      <w:bCs/>
      <w:sz w:val="22"/>
      <w:szCs w:val="22"/>
    </w:rPr>
  </w:style>
  <w:style w:type="character" w:styleId="875">
    <w:name w:val="Heading 6 Char"/>
    <w:link w:val="874"/>
    <w:uiPriority w:val="9"/>
    <w:rPr>
      <w:rFonts w:ascii="Arial" w:hAnsi="Arial" w:eastAsia="Arial" w:cs="Arial"/>
      <w:b/>
      <w:bCs/>
      <w:sz w:val="22"/>
      <w:szCs w:val="22"/>
    </w:rPr>
  </w:style>
  <w:style w:type="paragraph" w:styleId="876">
    <w:name w:val="Heading 7"/>
    <w:basedOn w:val="1042"/>
    <w:next w:val="1042"/>
    <w:link w:val="877"/>
    <w:uiPriority w:val="9"/>
    <w:unhideWhenUsed/>
    <w:qFormat/>
    <w:pPr>
      <w:keepLines/>
      <w:keepNext/>
      <w:spacing w:before="320" w:after="200"/>
      <w:outlineLvl w:val="6"/>
    </w:pPr>
    <w:rPr>
      <w:rFonts w:ascii="Arial" w:hAnsi="Arial" w:eastAsia="Arial" w:cs="Arial"/>
      <w:b/>
      <w:bCs/>
      <w:i/>
      <w:iCs/>
      <w:sz w:val="22"/>
      <w:szCs w:val="22"/>
    </w:rPr>
  </w:style>
  <w:style w:type="character" w:styleId="877">
    <w:name w:val="Heading 7 Char"/>
    <w:link w:val="876"/>
    <w:uiPriority w:val="9"/>
    <w:rPr>
      <w:rFonts w:ascii="Arial" w:hAnsi="Arial" w:eastAsia="Arial" w:cs="Arial"/>
      <w:b/>
      <w:bCs/>
      <w:i/>
      <w:iCs/>
      <w:sz w:val="22"/>
      <w:szCs w:val="22"/>
    </w:rPr>
  </w:style>
  <w:style w:type="paragraph" w:styleId="878">
    <w:name w:val="Heading 8"/>
    <w:basedOn w:val="1042"/>
    <w:next w:val="1042"/>
    <w:link w:val="879"/>
    <w:uiPriority w:val="9"/>
    <w:unhideWhenUsed/>
    <w:qFormat/>
    <w:pPr>
      <w:keepLines/>
      <w:keepNext/>
      <w:spacing w:before="320" w:after="200"/>
      <w:outlineLvl w:val="7"/>
    </w:pPr>
    <w:rPr>
      <w:rFonts w:ascii="Arial" w:hAnsi="Arial" w:eastAsia="Arial" w:cs="Arial"/>
      <w:i/>
      <w:iCs/>
      <w:sz w:val="22"/>
      <w:szCs w:val="22"/>
    </w:rPr>
  </w:style>
  <w:style w:type="character" w:styleId="879">
    <w:name w:val="Heading 8 Char"/>
    <w:link w:val="878"/>
    <w:uiPriority w:val="9"/>
    <w:rPr>
      <w:rFonts w:ascii="Arial" w:hAnsi="Arial" w:eastAsia="Arial" w:cs="Arial"/>
      <w:i/>
      <w:iCs/>
      <w:sz w:val="22"/>
      <w:szCs w:val="22"/>
    </w:rPr>
  </w:style>
  <w:style w:type="paragraph" w:styleId="880">
    <w:name w:val="Heading 9"/>
    <w:basedOn w:val="1042"/>
    <w:next w:val="1042"/>
    <w:link w:val="881"/>
    <w:uiPriority w:val="9"/>
    <w:unhideWhenUsed/>
    <w:qFormat/>
    <w:pPr>
      <w:keepLines/>
      <w:keepNext/>
      <w:spacing w:before="320" w:after="200"/>
      <w:outlineLvl w:val="8"/>
    </w:pPr>
    <w:rPr>
      <w:rFonts w:ascii="Arial" w:hAnsi="Arial" w:eastAsia="Arial" w:cs="Arial"/>
      <w:i/>
      <w:iCs/>
      <w:sz w:val="21"/>
      <w:szCs w:val="21"/>
    </w:rPr>
  </w:style>
  <w:style w:type="character" w:styleId="881">
    <w:name w:val="Heading 9 Char"/>
    <w:link w:val="880"/>
    <w:uiPriority w:val="9"/>
    <w:rPr>
      <w:rFonts w:ascii="Arial" w:hAnsi="Arial" w:eastAsia="Arial" w:cs="Arial"/>
      <w:i/>
      <w:iCs/>
      <w:sz w:val="21"/>
      <w:szCs w:val="21"/>
    </w:rPr>
  </w:style>
  <w:style w:type="paragraph" w:styleId="882">
    <w:name w:val="List Paragraph"/>
    <w:basedOn w:val="1042"/>
    <w:uiPriority w:val="34"/>
    <w:qFormat/>
    <w:pPr>
      <w:contextualSpacing/>
      <w:ind w:left="720"/>
    </w:pPr>
  </w:style>
  <w:style w:type="paragraph" w:styleId="883">
    <w:name w:val="No Spacing"/>
    <w:uiPriority w:val="1"/>
    <w:qFormat/>
    <w:pPr>
      <w:spacing w:before="0" w:after="0" w:line="240" w:lineRule="auto"/>
    </w:pPr>
  </w:style>
  <w:style w:type="paragraph" w:styleId="884">
    <w:name w:val="Title"/>
    <w:basedOn w:val="1042"/>
    <w:next w:val="1042"/>
    <w:link w:val="885"/>
    <w:uiPriority w:val="10"/>
    <w:qFormat/>
    <w:pPr>
      <w:contextualSpacing/>
      <w:spacing w:before="300" w:after="200"/>
    </w:pPr>
    <w:rPr>
      <w:sz w:val="48"/>
      <w:szCs w:val="48"/>
    </w:rPr>
  </w:style>
  <w:style w:type="character" w:styleId="885">
    <w:name w:val="Title Char"/>
    <w:link w:val="884"/>
    <w:uiPriority w:val="10"/>
    <w:rPr>
      <w:sz w:val="48"/>
      <w:szCs w:val="48"/>
    </w:rPr>
  </w:style>
  <w:style w:type="paragraph" w:styleId="886">
    <w:name w:val="Subtitle"/>
    <w:basedOn w:val="1042"/>
    <w:next w:val="1042"/>
    <w:link w:val="887"/>
    <w:uiPriority w:val="11"/>
    <w:qFormat/>
    <w:pPr>
      <w:spacing w:before="200" w:after="200"/>
    </w:pPr>
    <w:rPr>
      <w:sz w:val="24"/>
      <w:szCs w:val="24"/>
    </w:rPr>
  </w:style>
  <w:style w:type="character" w:styleId="887">
    <w:name w:val="Subtitle Char"/>
    <w:link w:val="886"/>
    <w:uiPriority w:val="11"/>
    <w:rPr>
      <w:sz w:val="24"/>
      <w:szCs w:val="24"/>
    </w:rPr>
  </w:style>
  <w:style w:type="paragraph" w:styleId="888">
    <w:name w:val="Quote"/>
    <w:basedOn w:val="1042"/>
    <w:next w:val="1042"/>
    <w:link w:val="889"/>
    <w:uiPriority w:val="29"/>
    <w:qFormat/>
    <w:pPr>
      <w:ind w:left="720" w:right="720"/>
    </w:pPr>
    <w:rPr>
      <w:i/>
    </w:rPr>
  </w:style>
  <w:style w:type="character" w:styleId="889">
    <w:name w:val="Quote Char"/>
    <w:link w:val="888"/>
    <w:uiPriority w:val="29"/>
    <w:rPr>
      <w:i/>
    </w:rPr>
  </w:style>
  <w:style w:type="paragraph" w:styleId="890">
    <w:name w:val="Intense Quote"/>
    <w:basedOn w:val="1042"/>
    <w:next w:val="1042"/>
    <w:link w:val="89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91">
    <w:name w:val="Intense Quote Char"/>
    <w:link w:val="890"/>
    <w:uiPriority w:val="30"/>
    <w:rPr>
      <w:i/>
    </w:rPr>
  </w:style>
  <w:style w:type="paragraph" w:styleId="892">
    <w:name w:val="Header"/>
    <w:basedOn w:val="1042"/>
    <w:link w:val="893"/>
    <w:uiPriority w:val="99"/>
    <w:unhideWhenUsed/>
    <w:pPr>
      <w:spacing w:after="0" w:line="240" w:lineRule="auto"/>
      <w:tabs>
        <w:tab w:val="center" w:pos="7143" w:leader="none"/>
        <w:tab w:val="right" w:pos="14287" w:leader="none"/>
      </w:tabs>
    </w:pPr>
  </w:style>
  <w:style w:type="character" w:styleId="893">
    <w:name w:val="Header Char"/>
    <w:link w:val="892"/>
    <w:uiPriority w:val="99"/>
  </w:style>
  <w:style w:type="paragraph" w:styleId="894">
    <w:name w:val="Footer"/>
    <w:basedOn w:val="1042"/>
    <w:link w:val="897"/>
    <w:uiPriority w:val="99"/>
    <w:unhideWhenUsed/>
    <w:pPr>
      <w:spacing w:after="0" w:line="240" w:lineRule="auto"/>
      <w:tabs>
        <w:tab w:val="center" w:pos="7143" w:leader="none"/>
        <w:tab w:val="right" w:pos="14287" w:leader="none"/>
      </w:tabs>
    </w:pPr>
  </w:style>
  <w:style w:type="character" w:styleId="895">
    <w:name w:val="Footer Char"/>
    <w:link w:val="894"/>
    <w:uiPriority w:val="99"/>
  </w:style>
  <w:style w:type="paragraph" w:styleId="896">
    <w:name w:val="Caption"/>
    <w:basedOn w:val="1042"/>
    <w:next w:val="1042"/>
    <w:link w:val="897"/>
    <w:uiPriority w:val="35"/>
    <w:semiHidden/>
    <w:unhideWhenUsed/>
    <w:qFormat/>
    <w:pPr>
      <w:spacing w:line="276" w:lineRule="auto"/>
    </w:pPr>
    <w:rPr>
      <w:b/>
      <w:bCs/>
      <w:color w:val="4f81bd" w:themeColor="accent1"/>
      <w:sz w:val="18"/>
      <w:szCs w:val="18"/>
    </w:rPr>
  </w:style>
  <w:style w:type="character" w:styleId="897">
    <w:name w:val="Caption Char"/>
    <w:basedOn w:val="896"/>
    <w:link w:val="894"/>
    <w:uiPriority w:val="99"/>
  </w:style>
  <w:style w:type="table" w:styleId="89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9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0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0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0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0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0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0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0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0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0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0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1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1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1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1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1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1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1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1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1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1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2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2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2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3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3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3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3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3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3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3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3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3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3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4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4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4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4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4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4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4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5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5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5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5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5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5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5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5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5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5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6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6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6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6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6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6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6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6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6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6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7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7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7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7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7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7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7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7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7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7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8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8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8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9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9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9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9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9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9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9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9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9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9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0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0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0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0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0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0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0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0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0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0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1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1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1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1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1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1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1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1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1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1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2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2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2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2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24">
    <w:name w:val="Hyperlink"/>
    <w:uiPriority w:val="99"/>
    <w:unhideWhenUsed/>
    <w:rPr>
      <w:color w:val="0000ff" w:themeColor="hyperlink"/>
      <w:u w:val="single"/>
    </w:rPr>
  </w:style>
  <w:style w:type="paragraph" w:styleId="1025">
    <w:name w:val="footnote text"/>
    <w:basedOn w:val="1042"/>
    <w:link w:val="1026"/>
    <w:uiPriority w:val="99"/>
    <w:semiHidden/>
    <w:unhideWhenUsed/>
    <w:pPr>
      <w:spacing w:after="40" w:line="240" w:lineRule="auto"/>
    </w:pPr>
    <w:rPr>
      <w:sz w:val="18"/>
    </w:rPr>
  </w:style>
  <w:style w:type="character" w:styleId="1026">
    <w:name w:val="Footnote Text Char"/>
    <w:link w:val="1025"/>
    <w:uiPriority w:val="99"/>
    <w:rPr>
      <w:sz w:val="18"/>
    </w:rPr>
  </w:style>
  <w:style w:type="character" w:styleId="1027">
    <w:name w:val="footnote reference"/>
    <w:uiPriority w:val="99"/>
    <w:unhideWhenUsed/>
    <w:rPr>
      <w:vertAlign w:val="superscript"/>
    </w:rPr>
  </w:style>
  <w:style w:type="paragraph" w:styleId="1028">
    <w:name w:val="endnote text"/>
    <w:basedOn w:val="1042"/>
    <w:link w:val="1029"/>
    <w:uiPriority w:val="99"/>
    <w:semiHidden/>
    <w:unhideWhenUsed/>
    <w:pPr>
      <w:spacing w:after="0" w:line="240" w:lineRule="auto"/>
    </w:pPr>
    <w:rPr>
      <w:sz w:val="20"/>
    </w:rPr>
  </w:style>
  <w:style w:type="character" w:styleId="1029">
    <w:name w:val="Endnote Text Char"/>
    <w:link w:val="1028"/>
    <w:uiPriority w:val="99"/>
    <w:rPr>
      <w:sz w:val="20"/>
    </w:rPr>
  </w:style>
  <w:style w:type="character" w:styleId="1030">
    <w:name w:val="endnote reference"/>
    <w:uiPriority w:val="99"/>
    <w:semiHidden/>
    <w:unhideWhenUsed/>
    <w:rPr>
      <w:vertAlign w:val="superscript"/>
    </w:rPr>
  </w:style>
  <w:style w:type="paragraph" w:styleId="1031">
    <w:name w:val="toc 1"/>
    <w:basedOn w:val="1042"/>
    <w:next w:val="1042"/>
    <w:uiPriority w:val="39"/>
    <w:unhideWhenUsed/>
    <w:pPr>
      <w:ind w:left="0" w:right="0" w:firstLine="0"/>
      <w:spacing w:after="57"/>
    </w:pPr>
  </w:style>
  <w:style w:type="paragraph" w:styleId="1032">
    <w:name w:val="toc 2"/>
    <w:basedOn w:val="1042"/>
    <w:next w:val="1042"/>
    <w:uiPriority w:val="39"/>
    <w:unhideWhenUsed/>
    <w:pPr>
      <w:ind w:left="283" w:right="0" w:firstLine="0"/>
      <w:spacing w:after="57"/>
    </w:pPr>
  </w:style>
  <w:style w:type="paragraph" w:styleId="1033">
    <w:name w:val="toc 3"/>
    <w:basedOn w:val="1042"/>
    <w:next w:val="1042"/>
    <w:uiPriority w:val="39"/>
    <w:unhideWhenUsed/>
    <w:pPr>
      <w:ind w:left="567" w:right="0" w:firstLine="0"/>
      <w:spacing w:after="57"/>
    </w:pPr>
  </w:style>
  <w:style w:type="paragraph" w:styleId="1034">
    <w:name w:val="toc 4"/>
    <w:basedOn w:val="1042"/>
    <w:next w:val="1042"/>
    <w:uiPriority w:val="39"/>
    <w:unhideWhenUsed/>
    <w:pPr>
      <w:ind w:left="850" w:right="0" w:firstLine="0"/>
      <w:spacing w:after="57"/>
    </w:pPr>
  </w:style>
  <w:style w:type="paragraph" w:styleId="1035">
    <w:name w:val="toc 5"/>
    <w:basedOn w:val="1042"/>
    <w:next w:val="1042"/>
    <w:uiPriority w:val="39"/>
    <w:unhideWhenUsed/>
    <w:pPr>
      <w:ind w:left="1134" w:right="0" w:firstLine="0"/>
      <w:spacing w:after="57"/>
    </w:pPr>
  </w:style>
  <w:style w:type="paragraph" w:styleId="1036">
    <w:name w:val="toc 6"/>
    <w:basedOn w:val="1042"/>
    <w:next w:val="1042"/>
    <w:uiPriority w:val="39"/>
    <w:unhideWhenUsed/>
    <w:pPr>
      <w:ind w:left="1417" w:right="0" w:firstLine="0"/>
      <w:spacing w:after="57"/>
    </w:pPr>
  </w:style>
  <w:style w:type="paragraph" w:styleId="1037">
    <w:name w:val="toc 7"/>
    <w:basedOn w:val="1042"/>
    <w:next w:val="1042"/>
    <w:uiPriority w:val="39"/>
    <w:unhideWhenUsed/>
    <w:pPr>
      <w:ind w:left="1701" w:right="0" w:firstLine="0"/>
      <w:spacing w:after="57"/>
    </w:pPr>
  </w:style>
  <w:style w:type="paragraph" w:styleId="1038">
    <w:name w:val="toc 8"/>
    <w:basedOn w:val="1042"/>
    <w:next w:val="1042"/>
    <w:uiPriority w:val="39"/>
    <w:unhideWhenUsed/>
    <w:pPr>
      <w:ind w:left="1984" w:right="0" w:firstLine="0"/>
      <w:spacing w:after="57"/>
    </w:pPr>
  </w:style>
  <w:style w:type="paragraph" w:styleId="1039">
    <w:name w:val="toc 9"/>
    <w:basedOn w:val="1042"/>
    <w:next w:val="1042"/>
    <w:uiPriority w:val="39"/>
    <w:unhideWhenUsed/>
    <w:pPr>
      <w:ind w:left="2268" w:right="0" w:firstLine="0"/>
      <w:spacing w:after="57"/>
    </w:pPr>
  </w:style>
  <w:style w:type="paragraph" w:styleId="1040">
    <w:name w:val="TOC Heading"/>
    <w:uiPriority w:val="39"/>
    <w:unhideWhenUsed/>
  </w:style>
  <w:style w:type="paragraph" w:styleId="1041">
    <w:name w:val="table of figures"/>
    <w:basedOn w:val="1042"/>
    <w:next w:val="1042"/>
    <w:uiPriority w:val="99"/>
    <w:unhideWhenUsed/>
    <w:pPr>
      <w:spacing w:after="0" w:afterAutospacing="0"/>
    </w:pPr>
  </w:style>
  <w:style w:type="paragraph" w:styleId="1042" w:default="1">
    <w:name w:val="Normal"/>
    <w:next w:val="1042"/>
    <w:link w:val="1042"/>
    <w:qFormat/>
    <w:pPr>
      <w:spacing w:after="200" w:line="276" w:lineRule="auto"/>
    </w:pPr>
    <w:rPr>
      <w:sz w:val="22"/>
      <w:szCs w:val="22"/>
      <w:lang w:val="ru-RU" w:eastAsia="en-US" w:bidi="ar-SA"/>
    </w:rPr>
  </w:style>
  <w:style w:type="character" w:styleId="1043">
    <w:name w:val="Основной шрифт абзаца"/>
    <w:next w:val="1043"/>
    <w:link w:val="1042"/>
    <w:uiPriority w:val="1"/>
    <w:unhideWhenUsed/>
  </w:style>
  <w:style w:type="table" w:styleId="1044">
    <w:name w:val="Обычная таблица"/>
    <w:next w:val="1044"/>
    <w:link w:val="1042"/>
    <w:uiPriority w:val="99"/>
    <w:semiHidden/>
    <w:unhideWhenUsed/>
    <w:qFormat/>
    <w:tblPr/>
  </w:style>
  <w:style w:type="numbering" w:styleId="1045">
    <w:name w:val="Нет списка"/>
    <w:next w:val="1045"/>
    <w:link w:val="1042"/>
    <w:uiPriority w:val="99"/>
    <w:semiHidden/>
    <w:unhideWhenUsed/>
  </w:style>
  <w:style w:type="character" w:styleId="1046">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046"/>
    <w:link w:val="1042"/>
    <w:qFormat/>
    <w:rPr>
      <w:rFonts w:ascii="Times New Roman" w:hAnsi="Times New Roman" w:cs="Times New Roman"/>
      <w:vertAlign w:val="superscript"/>
    </w:rPr>
  </w:style>
  <w:style w:type="paragraph" w:styleId="104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42"/>
    <w:next w:val="1047"/>
    <w:link w:val="1048"/>
    <w:qFormat/>
    <w:pPr>
      <w:spacing w:after="0" w:line="240" w:lineRule="auto"/>
    </w:pPr>
    <w:rPr>
      <w:rFonts w:ascii="Times New Roman" w:hAnsi="Times New Roman" w:eastAsia="Times New Roman"/>
      <w:sz w:val="20"/>
      <w:szCs w:val="20"/>
      <w:lang w:val="en-US" w:eastAsia="ru-RU"/>
    </w:rPr>
  </w:style>
  <w:style w:type="character" w:styleId="104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48"/>
    <w:link w:val="1047"/>
    <w:rPr>
      <w:rFonts w:ascii="Times New Roman" w:hAnsi="Times New Roman" w:eastAsia="Times New Roman" w:cs="Times New Roman"/>
      <w:sz w:val="20"/>
      <w:szCs w:val="20"/>
      <w:lang w:eastAsia="ru-RU"/>
    </w:rPr>
  </w:style>
  <w:style w:type="paragraph" w:styleId="1049">
    <w:name w:val="Абзац списка"/>
    <w:basedOn w:val="1042"/>
    <w:next w:val="1049"/>
    <w:link w:val="1042"/>
    <w:uiPriority w:val="34"/>
    <w:qFormat/>
    <w:pPr>
      <w:contextualSpacing/>
      <w:ind w:left="720"/>
    </w:pPr>
  </w:style>
  <w:style w:type="paragraph" w:styleId="1050">
    <w:name w:val="Default"/>
    <w:next w:val="1050"/>
    <w:link w:val="1042"/>
    <w:rPr>
      <w:rFonts w:ascii="Times New Roman" w:hAnsi="Times New Roman"/>
      <w:color w:val="000000"/>
      <w:sz w:val="24"/>
      <w:szCs w:val="24"/>
      <w:lang w:val="ru-RU" w:eastAsia="en-US" w:bidi="ar-SA"/>
    </w:rPr>
  </w:style>
  <w:style w:type="paragraph" w:styleId="1051">
    <w:name w:val="Текст выноски"/>
    <w:basedOn w:val="1042"/>
    <w:next w:val="1051"/>
    <w:link w:val="1052"/>
    <w:uiPriority w:val="99"/>
    <w:semiHidden/>
    <w:unhideWhenUsed/>
    <w:pPr>
      <w:spacing w:after="0" w:line="240" w:lineRule="auto"/>
    </w:pPr>
    <w:rPr>
      <w:rFonts w:ascii="Tahoma" w:hAnsi="Tahoma"/>
      <w:sz w:val="16"/>
      <w:szCs w:val="16"/>
      <w:lang w:val="en-US" w:eastAsia="en-US"/>
    </w:rPr>
  </w:style>
  <w:style w:type="character" w:styleId="1052">
    <w:name w:val="Текст выноски Знак"/>
    <w:next w:val="1052"/>
    <w:link w:val="1051"/>
    <w:uiPriority w:val="99"/>
    <w:semiHidden/>
    <w:rPr>
      <w:rFonts w:ascii="Tahoma" w:hAnsi="Tahoma" w:cs="Tahoma"/>
      <w:sz w:val="16"/>
      <w:szCs w:val="16"/>
    </w:rPr>
  </w:style>
  <w:style w:type="paragraph" w:styleId="1053">
    <w:name w:val="Верхний колонтитул"/>
    <w:basedOn w:val="1042"/>
    <w:next w:val="1053"/>
    <w:link w:val="1054"/>
    <w:uiPriority w:val="99"/>
    <w:unhideWhenUsed/>
    <w:pPr>
      <w:spacing w:after="0" w:line="240" w:lineRule="auto"/>
      <w:tabs>
        <w:tab w:val="center" w:pos="4677" w:leader="none"/>
        <w:tab w:val="right" w:pos="9355" w:leader="none"/>
      </w:tabs>
    </w:pPr>
  </w:style>
  <w:style w:type="character" w:styleId="1054">
    <w:name w:val="Верхний колонтитул Знак"/>
    <w:basedOn w:val="1043"/>
    <w:next w:val="1054"/>
    <w:link w:val="1053"/>
    <w:uiPriority w:val="99"/>
  </w:style>
  <w:style w:type="paragraph" w:styleId="1055">
    <w:name w:val="Нижний колонтитул"/>
    <w:basedOn w:val="1042"/>
    <w:next w:val="1055"/>
    <w:link w:val="1056"/>
    <w:uiPriority w:val="99"/>
    <w:unhideWhenUsed/>
    <w:pPr>
      <w:spacing w:after="0" w:line="240" w:lineRule="auto"/>
      <w:tabs>
        <w:tab w:val="center" w:pos="4677" w:leader="none"/>
        <w:tab w:val="right" w:pos="9355" w:leader="none"/>
      </w:tabs>
    </w:pPr>
  </w:style>
  <w:style w:type="character" w:styleId="1056">
    <w:name w:val="Нижний колонтитул Знак"/>
    <w:basedOn w:val="1043"/>
    <w:next w:val="1056"/>
    <w:link w:val="1055"/>
    <w:uiPriority w:val="99"/>
  </w:style>
  <w:style w:type="table" w:styleId="1057">
    <w:name w:val="Сетка таблицы"/>
    <w:basedOn w:val="1044"/>
    <w:next w:val="1057"/>
    <w:link w:val="1042"/>
    <w:uiPriority w:val="59"/>
    <w:tblPr/>
  </w:style>
  <w:style w:type="paragraph" w:styleId="1058">
    <w:name w:val=" Знак Знак1"/>
    <w:basedOn w:val="1059"/>
    <w:next w:val="1058"/>
    <w:link w:val="1042"/>
    <w:pPr>
      <w:ind w:firstLine="454"/>
      <w:spacing w:after="0" w:line="240" w:lineRule="auto"/>
      <w:shd w:val="clear" w:color="auto" w:fill="000080"/>
    </w:pPr>
    <w:rPr>
      <w:rFonts w:eastAsia="SimSun" w:cs="SimSun"/>
      <w:sz w:val="24"/>
      <w:szCs w:val="20"/>
      <w:lang w:val="en-US" w:eastAsia="zh-CN"/>
    </w:rPr>
  </w:style>
  <w:style w:type="paragraph" w:styleId="1059">
    <w:name w:val="Схема документа"/>
    <w:basedOn w:val="1042"/>
    <w:next w:val="1059"/>
    <w:link w:val="1060"/>
    <w:uiPriority w:val="99"/>
    <w:semiHidden/>
    <w:unhideWhenUsed/>
    <w:rPr>
      <w:rFonts w:ascii="Tahoma" w:hAnsi="Tahoma" w:cs="Tahoma"/>
      <w:sz w:val="16"/>
      <w:szCs w:val="16"/>
    </w:rPr>
  </w:style>
  <w:style w:type="character" w:styleId="1060">
    <w:name w:val="Схема документа Знак"/>
    <w:next w:val="1060"/>
    <w:link w:val="1059"/>
    <w:uiPriority w:val="99"/>
    <w:semiHidden/>
    <w:rPr>
      <w:rFonts w:ascii="Tahoma" w:hAnsi="Tahoma" w:cs="Tahoma"/>
      <w:sz w:val="16"/>
      <w:szCs w:val="16"/>
      <w:lang w:eastAsia="en-US"/>
    </w:rPr>
  </w:style>
  <w:style w:type="character" w:styleId="1061">
    <w:name w:val="Гиперссылка"/>
    <w:next w:val="1061"/>
    <w:link w:val="1042"/>
    <w:semiHidden/>
    <w:unhideWhenUsed/>
    <w:rPr>
      <w:rFonts w:ascii="Times New Roman" w:hAnsi="Times New Roman" w:cs="Times New Roman"/>
      <w:color w:val="0000ff"/>
      <w:u w:val="single"/>
    </w:rPr>
  </w:style>
  <w:style w:type="paragraph" w:styleId="1062">
    <w:name w:val="ConsNormal"/>
    <w:next w:val="1062"/>
    <w:link w:val="1042"/>
    <w:pPr>
      <w:ind w:firstLine="720"/>
      <w:widowControl w:val="off"/>
    </w:pPr>
    <w:rPr>
      <w:rFonts w:ascii="Arial" w:hAnsi="Arial" w:eastAsia="Times New Roman" w:cs="Arial"/>
      <w:lang w:val="ru-RU" w:eastAsia="ru-RU" w:bidi="ar-SA"/>
    </w:rPr>
  </w:style>
  <w:style w:type="paragraph" w:styleId="1063">
    <w:name w:val="Нормальный"/>
    <w:next w:val="1063"/>
    <w:link w:val="1042"/>
    <w:rPr>
      <w:rFonts w:ascii="TimesET" w:hAnsi="TimesET" w:eastAsia="Times New Roman" w:cs="TimesET"/>
      <w:b/>
      <w:bCs/>
      <w:i/>
      <w:iCs/>
      <w:smallCaps/>
      <w:sz w:val="24"/>
      <w:szCs w:val="24"/>
      <w:lang w:val="ru-RU" w:eastAsia="ru-RU" w:bidi="ar-SA"/>
    </w:rPr>
  </w:style>
  <w:style w:type="character" w:styleId="1064" w:default="1">
    <w:name w:val="Default Paragraph Font"/>
    <w:uiPriority w:val="1"/>
    <w:semiHidden/>
    <w:unhideWhenUsed/>
  </w:style>
  <w:style w:type="numbering" w:styleId="1065" w:default="1">
    <w:name w:val="No List"/>
    <w:uiPriority w:val="99"/>
    <w:semiHidden/>
    <w:unhideWhenUsed/>
  </w:style>
  <w:style w:type="table" w:styleId="106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lastModifiedBy>peshehonova-on</cp:lastModifiedBy>
  <cp:revision>20</cp:revision>
  <dcterms:created xsi:type="dcterms:W3CDTF">2024-11-26T11:32:00Z</dcterms:created>
  <dcterms:modified xsi:type="dcterms:W3CDTF">2025-10-16T12:37:25Z</dcterms:modified>
  <cp:version>1048576</cp:version>
</cp:coreProperties>
</file>