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30.05.2025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1. Открытие и ведение счетов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5" w:anchor="_Toc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2. Кассовые операции*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6" w:anchor="_Toc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3. Выполнение функций агента валютного контроля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8" w:anchor="_Toc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4. Операции с ценными бумагами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9" w:anchor="_Toc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5. Документарные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0" w:anchor="_Toc1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6. Гарантийные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1" w:anchor="_Toc1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7.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Дистанционное банковское обслуживание (ДБО)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2" w:anchor="_Toc1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4" w:anchor="_Toc1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9. Операции по предоставлению клиентам в аренду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5" w:anchor="_Toc1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индивидуальных сейфовых ячеек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6" w:anchor="_Toc1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10. Услуги инкассации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7" w:anchor="_Toc17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11. Операции по покупке-продаже иностранной валюты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8" w:anchor="_Toc1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12. Кредитные операции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9" w:anchor="_Toc1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13.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0" w:anchor="_Toc2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14. Депозитарные услуги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**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1" w:anchor="_Toc2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15. Операции с монетами из драгоценных металлов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2" w:anchor="_Toc2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16. Обезличенный металлический счет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3" w:anchor="_Toc23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17. Обслуживание с использованием Торговой системы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4" w:anchor="_Toc2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18. Операции с использованием цифрового рубля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" w:name="_Toc1"/>
      <w:r>
        <w:rPr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bookmarkEnd w:id="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  <w:color w:val="000000" w:themeColor="text1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(четвёртого)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ascii="Times New Roman" w:hAnsi="Times New Roman"/>
                <w:color w:val="000000" w:themeColor="text1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обязательств перед АО «Россельхозбанк»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Start w:id="2" w:name="_Toc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End w:id="2"/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</w:t>
            </w:r>
            <w:r>
              <w:rPr>
                <w:rFonts w:ascii="Times New Roman" w:hAnsi="Times New Roman"/>
                <w:color w:val="000000" w:themeColor="text1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  <w:color w:val="000000" w:themeColor="text1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</w:t>
            </w:r>
            <w:r>
              <w:rPr>
                <w:rFonts w:ascii="Times New Roman" w:hAnsi="Times New Roman"/>
                <w:color w:val="000000" w:themeColor="text1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«Россельхозбанк»: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  <w:color w:val="000000" w:themeColor="text1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  <w:color w:val="000000" w:themeColor="text1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rFonts w:ascii="Times New Roman" w:hAnsi="Times New Roman"/>
                <w:color w:val="000000" w:themeColor="text1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«Россельхозбанк»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</w:t>
            </w:r>
            <w:r>
              <w:rPr>
                <w:rFonts w:ascii="Times New Roman" w:hAnsi="Times New Roman"/>
                <w:color w:val="000000" w:themeColor="text1"/>
              </w:rPr>
              <w:t xml:space="preserve">балансовой позицией 30102, 30109, 30232, 30301, 30302, 47422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</w:t>
            </w:r>
            <w:r>
              <w:rPr>
                <w:rFonts w:ascii="Times New Roman" w:hAnsi="Times New Roman"/>
                <w:color w:val="000000" w:themeColor="text1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  <w:color w:val="000000" w:themeColor="text1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3" w:name="_Toc3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3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4" w:name="_Toc4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4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(ООО «Мое дело» ИНН </w:t>
            </w:r>
            <w:r>
              <w:rPr>
                <w:rFonts w:ascii="Times New Roman" w:hAnsi="Times New Roman"/>
                <w:color w:val="000000" w:themeColor="text1"/>
              </w:rPr>
              <w:t xml:space="preserve">7701889831</w:t>
            </w:r>
            <w:r>
              <w:rPr>
                <w:rFonts w:ascii="Times New Roman" w:hAnsi="Times New Roman"/>
                <w:color w:val="000000" w:themeColor="text1"/>
              </w:rPr>
              <w:t xml:space="preserve">, ООО </w:t>
            </w:r>
            <w:r>
              <w:rPr>
                <w:rFonts w:ascii="Times New Roman" w:hAnsi="Times New Roman"/>
                <w:color w:val="000000" w:themeColor="text1"/>
              </w:rPr>
              <w:t xml:space="preserve">«Юридические решения» ИНН 9718083320</w:t>
            </w:r>
            <w:r>
              <w:rPr>
                <w:rFonts w:ascii="Times New Roman" w:hAnsi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  <w:color w:val="000000" w:themeColor="text1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</w:t>
            </w:r>
            <w:r>
              <w:rPr>
                <w:rFonts w:ascii="Times New Roman" w:hAnsi="Times New Roman"/>
                <w:color w:val="000000" w:themeColor="text1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</w:t>
            </w:r>
            <w:r>
              <w:rPr>
                <w:rFonts w:ascii="Times New Roman" w:hAnsi="Times New Roman"/>
                <w:color w:val="000000" w:themeColor="text1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  <w:color w:val="000000" w:themeColor="text1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кредитным сделкам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понима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,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об открытии кредитной линии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 по вышеуказанным договорам, в т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ч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исле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договорам залога, договорам поручительства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5" w:name="_Toc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bookmarkEnd w:id="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2.5%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Торговля розничная растительными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6" w:name="_Toc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7" w:name="_Toc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bookmarkEnd w:id="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auto" w:fill="auto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auto" w:fill="auto"/>
            <w:tcBorders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ля головного офиса (далее – ГО),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РФ АО «Россельхозбанк» - «Центр розничного и малого бизнеса» (далее – ЦРМБ)  и РФ АО «Россельхозбанк»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«Россельхозбанк»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</w:t>
      </w:r>
      <w:r>
        <w:rPr>
          <w:rFonts w:ascii="Times New Roman" w:hAnsi="Times New Roman"/>
          <w:color w:val="000000" w:themeColor="text1"/>
        </w:rPr>
        <w:t xml:space="preserve">анковского контроля сведений о </w:t>
      </w:r>
      <w:r>
        <w:rPr>
          <w:rFonts w:ascii="Times New Roman" w:hAnsi="Times New Roman"/>
          <w:color w:val="000000" w:themeColor="text1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8" w:name="_Toc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bookmarkEnd w:id="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региональных филиалах                     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  <w:color w:val="000000" w:themeColor="text1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pStyle w:val="899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/>
      <w:bookmarkStart w:id="9" w:name="_Toc9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операции</w:t>
      </w:r>
      <w:bookmarkEnd w:id="9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901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инкассо в иностранной валюте ко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899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/>
      <w:bookmarkStart w:id="10" w:name="_Toc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bookmarkEnd w:id="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/>
      <w:bookmarkStart w:id="11" w:name="_Toc11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bookmarkEnd w:id="11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</w:t>
      </w:r>
      <w:r>
        <w:rPr>
          <w:rFonts w:ascii="Times New Roman" w:hAnsi="Times New Roman"/>
          <w:bCs/>
          <w:color w:val="000000" w:themeColor="text1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color w:val="000000" w:themeColor="text1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Дистанционное банковское обслуживание бюджетных учреждени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</w:t>
      </w:r>
      <w:r>
        <w:rPr>
          <w:rFonts w:ascii="Times New Roman" w:hAnsi="Times New Roman"/>
          <w:color w:val="000000" w:themeColor="text1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color w:val="000000" w:themeColor="text1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2" w:name="_Toc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bookmarkEnd w:id="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/>
      <w:bookmarkStart w:id="13" w:name="_Toc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bookmarkEnd w:id="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4" w:name="_Toc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5" w:name="_Toc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bookmarkEnd w:id="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6" w:name="_Toc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субсчет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«Россельхозбанк»,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7" w:name="_Toc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bookmarkEnd w:id="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8"/>
                <w:rFonts w:eastAsia="Times New Roman"/>
                <w:bCs/>
                <w:color w:val="000000" w:themeColor="text1"/>
                <w:lang w:eastAsia="ru-RU"/>
              </w:rPr>
              <w:footnoteReference w:customMarkFollows="1" w:id="2"/>
            </w:r>
            <w:r>
              <w:rPr>
                <w:rStyle w:val="1068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8" w:name="_Toc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«Рефинанс»,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8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8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color w:val="000000" w:themeColor="text1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color w:val="000000" w:themeColor="text1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color w:val="000000" w:themeColor="text1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color w:val="000000" w:themeColor="text1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(далее – Решение № 258-Р)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при кредитовании в рамках решения Министерства сельского хозяйства Российской Федерации о порядке предоставл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ры в форме льготного кредитования» (далее – Решение № 2070-Р), принятого в соответствии с ППРФ от 25.10.2023 № 1780.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9" w:name="_Toc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bookmarkEnd w:id="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Приложению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(кроме карт, выпущенных АО «Россельхозбанк»)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13.3.2.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68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rFonts w:ascii="Times New Roman" w:hAnsi="Times New Roman"/>
          <w:color w:val="000000" w:themeColor="text1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0" w:name="_Toc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customMarkFollows="1" w:id="7"/>
        <w:t xml:space="preserve">**</w:t>
      </w:r>
      <w:bookmarkEnd w:id="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25"/>
        <w:gridCol w:w="1663"/>
        <w:gridCol w:w="1851"/>
        <w:gridCol w:w="133"/>
      </w:tblGrid>
      <w:tr>
        <w:tblPrEx/>
        <w:trPr/>
        <w:tc>
          <w:tcPr>
            <w:tcW w:w="49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61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05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1839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2891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«14.2.7.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9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68"/>
                <w:color w:val="000000" w:themeColor="text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52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shd w:val="clear" w:color="auto" w:fill="auto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 руб. за лист.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1" w:name="_Toc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bookmarkEnd w:id="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2" w:name="_Toc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bookmarkEnd w:id="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68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3" w:name="_Toc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РСХБ-Дилинг АО «Россельхозбанк», Торговой системы РСХБ-Дилинг 2.0</w:t>
      </w:r>
      <w:bookmarkEnd w:id="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4" w:name="_Toc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bookmarkEnd w:id="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68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2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79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 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соответствиис МСС-кодом) и среднего оборота от расчетов по банковским картам в предыдущем календарном месяц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е, приходящегося на один электронный терминал/сервис «SoftPOS решение»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Комиссия за технологическое взаимодействие - фиксированная величина, оплачиваемая клиентом, за каждый электронный терминал (комиссия за технологическое взаимодействие для сервиса «SoftPOS решение» не взимается).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9"/>
        <w:jc w:val="both"/>
        <w:rPr>
          <w:sz w:val="22"/>
          <w:szCs w:val="22"/>
        </w:rPr>
      </w:pPr>
      <w:r>
        <w:rPr>
          <w:rStyle w:val="1068"/>
          <w:rFonts w:ascii="Symbol" w:hAnsi="Symbol" w:eastAsia="Symbol" w:cs="Symbol"/>
          <w:sz w:val="22"/>
          <w:szCs w:val="22"/>
        </w:rPr>
        <w:t xml:space="preserve"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rPr>
          <w:lang w:val="ru-RU"/>
        </w:rPr>
      </w:pP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69"/>
        <w:jc w:val="both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69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</w:pPr>
      <w:r>
        <w:t xml:space="preserve">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69"/>
        <w:jc w:val="both"/>
        <w:rPr>
          <w:sz w:val="22"/>
          <w:szCs w:val="22"/>
        </w:rPr>
      </w:pPr>
      <w:r>
        <w:rPr>
          <w:rStyle w:val="1068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="Times New Roman" w:hAnsi="Times New Roman"/>
          <w:color w:val="ff0000"/>
        </w:rPr>
      </w:pPr>
      <w:r>
        <w:rPr>
          <w:rStyle w:val="1068"/>
          <w:color w:val="000000" w:themeColor="text1"/>
        </w:rPr>
        <w:footnoteRef/>
      </w:r>
      <w:r>
        <w:rPr>
          <w:rFonts w:ascii="Times New Roman" w:hAnsi="Times New Roman"/>
          <w:color w:val="000000" w:themeColor="text1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color w:val="000000" w:themeColor="text1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color w:val="000000" w:themeColor="text1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color w:val="ff0000"/>
        </w:rPr>
      </w:r>
      <w:r>
        <w:rPr>
          <w:rFonts w:ascii="Times New Roman" w:hAnsi="Times New Roman"/>
          <w:color w:val="ff0000"/>
        </w:rPr>
      </w:r>
    </w:p>
  </w:footnote>
  <w:footnote w:id="9">
    <w:p>
      <w:pPr>
        <w:pStyle w:val="1069"/>
        <w:rPr>
          <w:sz w:val="22"/>
          <w:szCs w:val="22"/>
        </w:rPr>
      </w:pPr>
      <w:r>
        <w:rPr>
          <w:rStyle w:val="1068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0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2">
    <w:p>
      <w:pPr>
        <w:pStyle w:val="1069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Срок действия – до 31.12.2024 (включительно).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8">
    <w:name w:val="Heading 1 Char"/>
    <w:basedOn w:val="1065"/>
    <w:link w:val="1064"/>
    <w:uiPriority w:val="9"/>
    <w:rPr>
      <w:rFonts w:ascii="Arial" w:hAnsi="Arial" w:eastAsia="Arial" w:cs="Arial"/>
      <w:sz w:val="40"/>
      <w:szCs w:val="40"/>
    </w:rPr>
  </w:style>
  <w:style w:type="paragraph" w:styleId="899">
    <w:name w:val="Heading 2"/>
    <w:basedOn w:val="1063"/>
    <w:next w:val="1063"/>
    <w:link w:val="9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0">
    <w:name w:val="Heading 2 Char"/>
    <w:basedOn w:val="1065"/>
    <w:link w:val="899"/>
    <w:uiPriority w:val="9"/>
    <w:rPr>
      <w:rFonts w:ascii="Arial" w:hAnsi="Arial" w:eastAsia="Arial" w:cs="Arial"/>
      <w:sz w:val="34"/>
    </w:rPr>
  </w:style>
  <w:style w:type="paragraph" w:styleId="901">
    <w:name w:val="Heading 3"/>
    <w:basedOn w:val="1063"/>
    <w:next w:val="1063"/>
    <w:link w:val="9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2">
    <w:name w:val="Heading 3 Char"/>
    <w:basedOn w:val="1065"/>
    <w:link w:val="901"/>
    <w:uiPriority w:val="9"/>
    <w:rPr>
      <w:rFonts w:ascii="Arial" w:hAnsi="Arial" w:eastAsia="Arial" w:cs="Arial"/>
      <w:sz w:val="30"/>
      <w:szCs w:val="30"/>
    </w:rPr>
  </w:style>
  <w:style w:type="paragraph" w:styleId="903">
    <w:name w:val="Heading 4"/>
    <w:basedOn w:val="1063"/>
    <w:next w:val="1063"/>
    <w:link w:val="9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4">
    <w:name w:val="Heading 4 Char"/>
    <w:basedOn w:val="1065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905">
    <w:name w:val="Heading 5"/>
    <w:basedOn w:val="1063"/>
    <w:next w:val="1063"/>
    <w:link w:val="9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6">
    <w:name w:val="Heading 5 Char"/>
    <w:basedOn w:val="1065"/>
    <w:link w:val="905"/>
    <w:uiPriority w:val="9"/>
    <w:rPr>
      <w:rFonts w:ascii="Arial" w:hAnsi="Arial" w:eastAsia="Arial" w:cs="Arial"/>
      <w:b/>
      <w:bCs/>
      <w:sz w:val="24"/>
      <w:szCs w:val="24"/>
    </w:rPr>
  </w:style>
  <w:style w:type="paragraph" w:styleId="907">
    <w:name w:val="Heading 6"/>
    <w:basedOn w:val="1063"/>
    <w:next w:val="1063"/>
    <w:link w:val="9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8">
    <w:name w:val="Heading 6 Char"/>
    <w:basedOn w:val="1065"/>
    <w:link w:val="907"/>
    <w:uiPriority w:val="9"/>
    <w:rPr>
      <w:rFonts w:ascii="Arial" w:hAnsi="Arial" w:eastAsia="Arial" w:cs="Arial"/>
      <w:b/>
      <w:bCs/>
      <w:sz w:val="22"/>
      <w:szCs w:val="22"/>
    </w:rPr>
  </w:style>
  <w:style w:type="paragraph" w:styleId="909">
    <w:name w:val="Heading 7"/>
    <w:basedOn w:val="1063"/>
    <w:next w:val="106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0">
    <w:name w:val="Heading 7 Char"/>
    <w:basedOn w:val="1065"/>
    <w:link w:val="9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1">
    <w:name w:val="Heading 8"/>
    <w:basedOn w:val="1063"/>
    <w:next w:val="1063"/>
    <w:link w:val="9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2">
    <w:name w:val="Heading 8 Char"/>
    <w:basedOn w:val="1065"/>
    <w:link w:val="911"/>
    <w:uiPriority w:val="9"/>
    <w:rPr>
      <w:rFonts w:ascii="Arial" w:hAnsi="Arial" w:eastAsia="Arial" w:cs="Arial"/>
      <w:i/>
      <w:iCs/>
      <w:sz w:val="22"/>
      <w:szCs w:val="22"/>
    </w:rPr>
  </w:style>
  <w:style w:type="paragraph" w:styleId="913">
    <w:name w:val="Heading 9"/>
    <w:basedOn w:val="1063"/>
    <w:next w:val="1063"/>
    <w:link w:val="9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4">
    <w:name w:val="Heading 9 Char"/>
    <w:basedOn w:val="1065"/>
    <w:link w:val="913"/>
    <w:uiPriority w:val="9"/>
    <w:rPr>
      <w:rFonts w:ascii="Arial" w:hAnsi="Arial" w:eastAsia="Arial" w:cs="Arial"/>
      <w:i/>
      <w:iCs/>
      <w:sz w:val="21"/>
      <w:szCs w:val="21"/>
    </w:rPr>
  </w:style>
  <w:style w:type="character" w:styleId="915">
    <w:name w:val="Title Char"/>
    <w:basedOn w:val="1065"/>
    <w:link w:val="1086"/>
    <w:uiPriority w:val="10"/>
    <w:rPr>
      <w:sz w:val="48"/>
      <w:szCs w:val="48"/>
    </w:rPr>
  </w:style>
  <w:style w:type="paragraph" w:styleId="916">
    <w:name w:val="Subtitle"/>
    <w:basedOn w:val="1063"/>
    <w:next w:val="1063"/>
    <w:link w:val="917"/>
    <w:uiPriority w:val="11"/>
    <w:qFormat/>
    <w:pPr>
      <w:spacing w:before="200" w:after="200"/>
    </w:pPr>
    <w:rPr>
      <w:sz w:val="24"/>
      <w:szCs w:val="24"/>
    </w:rPr>
  </w:style>
  <w:style w:type="character" w:styleId="917">
    <w:name w:val="Subtitle Char"/>
    <w:basedOn w:val="1065"/>
    <w:link w:val="916"/>
    <w:uiPriority w:val="11"/>
    <w:rPr>
      <w:sz w:val="24"/>
      <w:szCs w:val="24"/>
    </w:rPr>
  </w:style>
  <w:style w:type="paragraph" w:styleId="918">
    <w:name w:val="Quote"/>
    <w:basedOn w:val="1063"/>
    <w:next w:val="1063"/>
    <w:link w:val="919"/>
    <w:uiPriority w:val="29"/>
    <w:qFormat/>
    <w:pPr>
      <w:ind w:left="720" w:right="720"/>
    </w:pPr>
    <w:rPr>
      <w:i/>
    </w:rPr>
  </w:style>
  <w:style w:type="character" w:styleId="919">
    <w:name w:val="Quote Char"/>
    <w:link w:val="918"/>
    <w:uiPriority w:val="29"/>
    <w:rPr>
      <w:i/>
    </w:rPr>
  </w:style>
  <w:style w:type="paragraph" w:styleId="920">
    <w:name w:val="Intense Quote"/>
    <w:basedOn w:val="1063"/>
    <w:next w:val="1063"/>
    <w:link w:val="9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1">
    <w:name w:val="Intense Quote Char"/>
    <w:link w:val="920"/>
    <w:uiPriority w:val="30"/>
    <w:rPr>
      <w:i/>
    </w:rPr>
  </w:style>
  <w:style w:type="character" w:styleId="922">
    <w:name w:val="Header Char"/>
    <w:basedOn w:val="1065"/>
    <w:link w:val="1075"/>
    <w:uiPriority w:val="99"/>
  </w:style>
  <w:style w:type="character" w:styleId="923">
    <w:name w:val="Footer Char"/>
    <w:basedOn w:val="1065"/>
    <w:link w:val="1077"/>
    <w:uiPriority w:val="99"/>
  </w:style>
  <w:style w:type="paragraph" w:styleId="924">
    <w:name w:val="Caption"/>
    <w:basedOn w:val="1063"/>
    <w:next w:val="10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5">
    <w:name w:val="Caption Char"/>
    <w:basedOn w:val="924"/>
    <w:link w:val="1077"/>
    <w:uiPriority w:val="99"/>
  </w:style>
  <w:style w:type="table" w:styleId="926">
    <w:name w:val="Table Grid Light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Plain Table 1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2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9">
    <w:name w:val="Plain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0">
    <w:name w:val="Plain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Plain Table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2">
    <w:name w:val="Grid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4">
    <w:name w:val="Grid Table 4 - Accent 1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5">
    <w:name w:val="Grid Table 4 - Accent 2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6">
    <w:name w:val="Grid Table 4 - Accent 3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7">
    <w:name w:val="Grid Table 4 - Accent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8">
    <w:name w:val="Grid Table 4 - Accent 5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9">
    <w:name w:val="Grid Table 4 - Accent 6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0">
    <w:name w:val="Grid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1">
    <w:name w:val="Grid Table 5 Dark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62">
    <w:name w:val="Grid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3">
    <w:name w:val="Grid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4">
    <w:name w:val="Grid Table 5 Dark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6">
    <w:name w:val="Grid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7">
    <w:name w:val="Grid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8">
    <w:name w:val="Grid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9">
    <w:name w:val="Grid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0">
    <w:name w:val="Grid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1">
    <w:name w:val="Grid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2">
    <w:name w:val="Grid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3">
    <w:name w:val="Grid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4">
    <w:name w:val="Grid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9">
    <w:name w:val="List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0">
    <w:name w:val="List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1">
    <w:name w:val="List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2">
    <w:name w:val="List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3">
    <w:name w:val="List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4">
    <w:name w:val="List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5">
    <w:name w:val="List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7">
    <w:name w:val="List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8">
    <w:name w:val="List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9">
    <w:name w:val="List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0">
    <w:name w:val="List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1">
    <w:name w:val="List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2">
    <w:name w:val="List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3">
    <w:name w:val="List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4">
    <w:name w:val="List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25">
    <w:name w:val="List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6">
    <w:name w:val="List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7">
    <w:name w:val="List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8">
    <w:name w:val="List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9">
    <w:name w:val="List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0">
    <w:name w:val="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2">
    <w:name w:val="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3">
    <w:name w:val="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4">
    <w:name w:val="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5">
    <w:name w:val="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6">
    <w:name w:val="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7">
    <w:name w:val="Bordered &amp; 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8">
    <w:name w:val="Bordered &amp; 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9">
    <w:name w:val="Bordered &amp; 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0">
    <w:name w:val="Bordered &amp; 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1">
    <w:name w:val="Bordered &amp; 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2">
    <w:name w:val="Bordered &amp; 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3">
    <w:name w:val="Bordered &amp; 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4">
    <w:name w:val="Bordered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5">
    <w:name w:val="Bordered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6">
    <w:name w:val="Bordered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7">
    <w:name w:val="Bordered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8">
    <w:name w:val="Bordered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9">
    <w:name w:val="Bordered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0">
    <w:name w:val="Bordered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1">
    <w:name w:val="Footnote Text Char"/>
    <w:link w:val="1069"/>
    <w:uiPriority w:val="99"/>
    <w:rPr>
      <w:sz w:val="18"/>
    </w:rPr>
  </w:style>
  <w:style w:type="paragraph" w:styleId="1052">
    <w:name w:val="endnote text"/>
    <w:basedOn w:val="1063"/>
    <w:link w:val="1053"/>
    <w:uiPriority w:val="99"/>
    <w:semiHidden/>
    <w:unhideWhenUsed/>
    <w:pPr>
      <w:spacing w:after="0" w:line="240" w:lineRule="auto"/>
    </w:pPr>
    <w:rPr>
      <w:sz w:val="20"/>
    </w:rPr>
  </w:style>
  <w:style w:type="character" w:styleId="1053">
    <w:name w:val="Endnote Text Char"/>
    <w:link w:val="1052"/>
    <w:uiPriority w:val="99"/>
    <w:rPr>
      <w:sz w:val="20"/>
    </w:rPr>
  </w:style>
  <w:style w:type="character" w:styleId="1054">
    <w:name w:val="endnote reference"/>
    <w:basedOn w:val="1065"/>
    <w:uiPriority w:val="99"/>
    <w:semiHidden/>
    <w:unhideWhenUsed/>
    <w:rPr>
      <w:vertAlign w:val="superscript"/>
    </w:rPr>
  </w:style>
  <w:style w:type="paragraph" w:styleId="1055">
    <w:name w:val="toc 1"/>
    <w:basedOn w:val="1063"/>
    <w:next w:val="1063"/>
    <w:uiPriority w:val="39"/>
    <w:unhideWhenUsed/>
    <w:pPr>
      <w:ind w:left="0" w:right="0" w:firstLine="0"/>
      <w:spacing w:after="57"/>
    </w:pPr>
  </w:style>
  <w:style w:type="paragraph" w:styleId="1056">
    <w:name w:val="toc 4"/>
    <w:basedOn w:val="1063"/>
    <w:next w:val="1063"/>
    <w:uiPriority w:val="39"/>
    <w:unhideWhenUsed/>
    <w:pPr>
      <w:ind w:left="850" w:right="0" w:firstLine="0"/>
      <w:spacing w:after="57"/>
    </w:pPr>
  </w:style>
  <w:style w:type="paragraph" w:styleId="1057">
    <w:name w:val="toc 5"/>
    <w:basedOn w:val="1063"/>
    <w:next w:val="1063"/>
    <w:uiPriority w:val="39"/>
    <w:unhideWhenUsed/>
    <w:pPr>
      <w:ind w:left="1134" w:right="0" w:firstLine="0"/>
      <w:spacing w:after="57"/>
    </w:pPr>
  </w:style>
  <w:style w:type="paragraph" w:styleId="1058">
    <w:name w:val="toc 6"/>
    <w:basedOn w:val="1063"/>
    <w:next w:val="1063"/>
    <w:uiPriority w:val="39"/>
    <w:unhideWhenUsed/>
    <w:pPr>
      <w:ind w:left="1417" w:right="0" w:firstLine="0"/>
      <w:spacing w:after="57"/>
    </w:pPr>
  </w:style>
  <w:style w:type="paragraph" w:styleId="1059">
    <w:name w:val="toc 7"/>
    <w:basedOn w:val="1063"/>
    <w:next w:val="1063"/>
    <w:uiPriority w:val="39"/>
    <w:unhideWhenUsed/>
    <w:pPr>
      <w:ind w:left="1701" w:right="0" w:firstLine="0"/>
      <w:spacing w:after="57"/>
    </w:pPr>
  </w:style>
  <w:style w:type="paragraph" w:styleId="1060">
    <w:name w:val="toc 8"/>
    <w:basedOn w:val="1063"/>
    <w:next w:val="1063"/>
    <w:uiPriority w:val="39"/>
    <w:unhideWhenUsed/>
    <w:pPr>
      <w:ind w:left="1984" w:right="0" w:firstLine="0"/>
      <w:spacing w:after="57"/>
    </w:pPr>
  </w:style>
  <w:style w:type="paragraph" w:styleId="1061">
    <w:name w:val="toc 9"/>
    <w:basedOn w:val="1063"/>
    <w:next w:val="1063"/>
    <w:uiPriority w:val="39"/>
    <w:unhideWhenUsed/>
    <w:pPr>
      <w:ind w:left="2268" w:right="0" w:firstLine="0"/>
      <w:spacing w:after="57"/>
    </w:pPr>
  </w:style>
  <w:style w:type="paragraph" w:styleId="1062">
    <w:name w:val="table of figures"/>
    <w:basedOn w:val="1063"/>
    <w:next w:val="1063"/>
    <w:uiPriority w:val="99"/>
    <w:unhideWhenUsed/>
    <w:pPr>
      <w:spacing w:after="0" w:afterAutospacing="0"/>
    </w:pPr>
  </w:style>
  <w:style w:type="paragraph" w:styleId="106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64">
    <w:name w:val="Heading 1"/>
    <w:basedOn w:val="1063"/>
    <w:next w:val="1063"/>
    <w:link w:val="108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65" w:default="1">
    <w:name w:val="Default Paragraph Font"/>
    <w:uiPriority w:val="1"/>
    <w:semiHidden/>
    <w:unhideWhenUsed/>
  </w:style>
  <w:style w:type="table" w:styleId="10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7" w:default="1">
    <w:name w:val="No List"/>
    <w:uiPriority w:val="99"/>
    <w:semiHidden/>
    <w:unhideWhenUsed/>
  </w:style>
  <w:style w:type="character" w:styleId="1068">
    <w:name w:val="footnote reference"/>
    <w:qFormat/>
    <w:rPr>
      <w:rFonts w:ascii="Times New Roman" w:hAnsi="Times New Roman" w:cs="Times New Roman"/>
      <w:vertAlign w:val="superscript"/>
    </w:rPr>
  </w:style>
  <w:style w:type="paragraph" w:styleId="1069">
    <w:name w:val="footnote text"/>
    <w:basedOn w:val="1063"/>
    <w:link w:val="107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70" w:customStyle="1">
    <w:name w:val="Текст сноски Знак"/>
    <w:link w:val="10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1">
    <w:name w:val="List Paragraph"/>
    <w:basedOn w:val="1063"/>
    <w:uiPriority w:val="34"/>
    <w:qFormat/>
    <w:pPr>
      <w:contextualSpacing/>
      <w:ind w:left="720"/>
    </w:pPr>
  </w:style>
  <w:style w:type="paragraph" w:styleId="107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3">
    <w:name w:val="Balloon Text"/>
    <w:basedOn w:val="1063"/>
    <w:link w:val="107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74" w:customStyle="1">
    <w:name w:val="Текст выноски Знак"/>
    <w:link w:val="1073"/>
    <w:uiPriority w:val="99"/>
    <w:semiHidden/>
    <w:rPr>
      <w:rFonts w:ascii="Tahoma" w:hAnsi="Tahoma" w:cs="Tahoma"/>
      <w:sz w:val="16"/>
      <w:szCs w:val="16"/>
    </w:rPr>
  </w:style>
  <w:style w:type="paragraph" w:styleId="1075">
    <w:name w:val="Header"/>
    <w:basedOn w:val="1063"/>
    <w:link w:val="10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6" w:customStyle="1">
    <w:name w:val="Верхний колонтитул Знак"/>
    <w:basedOn w:val="1065"/>
    <w:link w:val="1075"/>
    <w:uiPriority w:val="99"/>
  </w:style>
  <w:style w:type="paragraph" w:styleId="1077">
    <w:name w:val="Footer"/>
    <w:basedOn w:val="1063"/>
    <w:link w:val="10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8" w:customStyle="1">
    <w:name w:val="Нижний колонтитул Знак"/>
    <w:basedOn w:val="1065"/>
    <w:link w:val="1077"/>
    <w:uiPriority w:val="99"/>
  </w:style>
  <w:style w:type="table" w:styleId="1079">
    <w:name w:val="Table Grid"/>
    <w:basedOn w:val="10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 w:customStyle="1">
    <w:name w:val="Название"/>
    <w:basedOn w:val="1063"/>
    <w:link w:val="1081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1" w:customStyle="1">
    <w:name w:val="Название Знак"/>
    <w:link w:val="1080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82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83">
    <w:name w:val="Hyperlink"/>
    <w:uiPriority w:val="99"/>
    <w:rPr>
      <w:rFonts w:cs="Times New Roman"/>
      <w:color w:val="0000ff"/>
      <w:u w:val="single"/>
    </w:rPr>
  </w:style>
  <w:style w:type="paragraph" w:styleId="1084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85">
    <w:name w:val="toc 2"/>
    <w:basedOn w:val="1063"/>
    <w:next w:val="1063"/>
    <w:uiPriority w:val="39"/>
    <w:unhideWhenUsed/>
    <w:pPr>
      <w:ind w:left="220"/>
      <w:spacing w:after="100"/>
    </w:pPr>
  </w:style>
  <w:style w:type="paragraph" w:styleId="1086">
    <w:name w:val="Title"/>
    <w:basedOn w:val="1063"/>
    <w:link w:val="108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7" w:customStyle="1">
    <w:name w:val="Заголовок Знак"/>
    <w:basedOn w:val="1065"/>
    <w:link w:val="1086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88" w:customStyle="1">
    <w:name w:val="Заголовок 1 Знак"/>
    <w:basedOn w:val="1065"/>
    <w:link w:val="10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089">
    <w:name w:val="TOC Heading"/>
    <w:basedOn w:val="1064"/>
    <w:next w:val="1063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090">
    <w:name w:val="toc 3"/>
    <w:basedOn w:val="1063"/>
    <w:next w:val="1063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09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revision>9</cp:revision>
  <dcterms:created xsi:type="dcterms:W3CDTF">2024-07-24T14:15:00Z</dcterms:created>
  <dcterms:modified xsi:type="dcterms:W3CDTF">2025-05-27T08:56:31Z</dcterms:modified>
</cp:coreProperties>
</file>