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7"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gridCol w:w="14"/>
      </w:tblGrid>
      <w:tr>
        <w:tblPrEx/>
        <w:trPr>
          <w:gridAfter w:val="1"/>
          <w:trHeight w:val="2880"/>
        </w:trPr>
        <w:tc>
          <w:tcPr>
            <w:tcBorders>
              <w:top w:val="none" w:color="000000" w:sz="0" w:space="0"/>
              <w:left w:val="none" w:color="000000" w:sz="0" w:space="0"/>
              <w:bottom w:val="none" w:color="000000" w:sz="0" w:space="0"/>
              <w:right w:val="none" w:color="000000" w:sz="0" w:space="0"/>
            </w:tcBorders>
            <w:tcW w:w="4993" w:type="pct"/>
            <w:vAlign w:val="top"/>
            <w:textDirection w:val="lrTb"/>
            <w:noWrap w:val="false"/>
          </w:tcPr>
          <w:p>
            <w:pPr>
              <w:pStyle w:val="1123"/>
              <w:jc w:val="center"/>
              <w:rPr>
                <w:rFonts w:ascii="Cambria" w:hAnsi="Cambria"/>
                <w:caps/>
                <w:sz w:val="32"/>
                <w:szCs w:val="32"/>
              </w:rPr>
            </w:pPr>
            <w:r>
              <w:rPr>
                <w:rFonts w:ascii="Cambria" w:hAnsi="Cambria"/>
                <w:caps/>
                <w:sz w:val="32"/>
                <w:szCs w:val="32"/>
              </w:rPr>
              <w:t xml:space="preserve">ВОРОНЕЖСКИЙ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2"/>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w:t>
            </w:r>
            <w:r>
              <w:rPr>
                <w:rFonts w:ascii="Times New Roman" w:hAnsi="Times New Roman"/>
                <w:b/>
                <w:bCs/>
                <w:color w:val="ff0000"/>
                <w:sz w:val="24"/>
                <w:szCs w:val="24"/>
                <w:lang w:eastAsia="ru-RU"/>
              </w:rPr>
              <w:t xml:space="preserve"> </w:t>
            </w:r>
            <w:r>
              <w:rPr>
                <w:rFonts w:ascii="Cambria" w:hAnsi="Cambria" w:cs="Cambria"/>
                <w:sz w:val="48"/>
                <w:szCs w:val="48"/>
              </w:rPr>
              <w:t xml:space="preserve">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23"/>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105"/>
              <w:jc w:val="center"/>
            </w:pPr>
            <w:r>
              <w:rPr>
                <w:rFonts w:ascii="Cambria" w:hAnsi="Cambria" w:cs="Cambria"/>
                <w:sz w:val="48"/>
                <w:szCs w:val="48"/>
              </w:rPr>
              <w:t xml:space="preserve">ЧАСТНОЙ ПРАКТИКОЙ</w:t>
            </w:r>
            <w:r/>
          </w:p>
        </w:tc>
      </w:tr>
      <w:tr>
        <w:tblPrEx/>
        <w:trPr>
          <w:gridAfter w:val="1"/>
          <w:trHeight w:val="360"/>
        </w:trPr>
        <w:tc>
          <w:tcPr>
            <w:tcBorders>
              <w:top w:val="single" w:color="008444" w:sz="12" w:space="0"/>
            </w:tcBorders>
            <w:tcW w:w="4993" w:type="pct"/>
            <w:vAlign w:val="center"/>
            <w:textDirection w:val="lrTb"/>
            <w:noWrap w:val="false"/>
          </w:tcPr>
          <w:p>
            <w:pPr>
              <w:pStyle w:val="1123"/>
              <w:jc w:val="center"/>
              <w:rPr>
                <w:bCs/>
                <w:sz w:val="32"/>
                <w:szCs w:val="32"/>
              </w:rPr>
            </w:pPr>
            <w:r>
              <w:rPr>
                <w:bCs/>
                <w:sz w:val="32"/>
                <w:szCs w:val="32"/>
              </w:rPr>
            </w:r>
            <w:r>
              <w:rPr>
                <w:bCs/>
                <w:sz w:val="32"/>
                <w:szCs w:val="32"/>
              </w:rPr>
            </w:r>
            <w:r>
              <w:rPr>
                <w:bCs/>
                <w:sz w:val="32"/>
                <w:szCs w:val="32"/>
              </w:rPr>
            </w:r>
          </w:p>
          <w:p>
            <w:pPr>
              <w:pStyle w:val="1123"/>
              <w:jc w:val="center"/>
              <w:rPr>
                <w:bCs/>
                <w:sz w:val="32"/>
                <w:szCs w:val="32"/>
              </w:rPr>
            </w:pPr>
            <w:r>
              <w:rPr>
                <w:bCs/>
                <w:sz w:val="32"/>
                <w:szCs w:val="32"/>
              </w:rPr>
              <w:t xml:space="preserve">действуют с 20</w:t>
            </w:r>
            <w:r>
              <w:rPr>
                <w:bCs/>
                <w:sz w:val="32"/>
                <w:szCs w:val="32"/>
              </w:rPr>
              <w:t xml:space="preserve">.12</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p>
            <w:pPr>
              <w:pStyle w:val="1123"/>
              <w:rPr>
                <w:b/>
                <w:bCs/>
              </w:rPr>
            </w:pPr>
            <w:r>
              <w:rPr>
                <w:b/>
                <w:bCs/>
              </w:rPr>
            </w:r>
            <w:r>
              <w:rPr>
                <w:b/>
                <w:bCs/>
              </w:rPr>
            </w:r>
            <w:r>
              <w:rPr>
                <w:b/>
                <w:bCs/>
              </w:rPr>
            </w:r>
          </w:p>
        </w:tc>
      </w:tr>
      <w:tr>
        <w:tblPrEx/>
        <w:trPr>
          <w:gridAfter w:val="1"/>
          <w:trHeight w:val="360"/>
        </w:trPr>
        <w:tc>
          <w:tcPr>
            <w:tcBorders>
              <w:top w:val="none" w:color="000000" w:sz="0" w:space="0"/>
              <w:left w:val="none" w:color="000000" w:sz="0" w:space="0"/>
              <w:bottom w:val="none" w:color="000000" w:sz="0" w:space="0"/>
              <w:right w:val="none" w:color="000000" w:sz="0" w:space="0"/>
            </w:tcBorders>
            <w:tcW w:w="4993" w:type="pct"/>
            <w:vAlign w:val="center"/>
            <w:textDirection w:val="lrTb"/>
            <w:noWrap w:val="false"/>
          </w:tcPr>
          <w:p>
            <w:pPr>
              <w:pStyle w:val="1123"/>
              <w:jc w:val="center"/>
              <w:rPr>
                <w:bCs/>
                <w:sz w:val="32"/>
                <w:szCs w:val="32"/>
              </w:rPr>
            </w:pPr>
            <w:r>
              <w:rPr>
                <w:bCs/>
                <w:sz w:val="32"/>
                <w:szCs w:val="32"/>
              </w:rPr>
            </w:r>
            <w:r>
              <w:rPr>
                <w:bCs/>
                <w:sz w:val="32"/>
                <w:szCs w:val="32"/>
              </w:rPr>
            </w:r>
            <w:r>
              <w:rPr>
                <w:bCs/>
                <w:sz w:val="32"/>
                <w:szCs w:val="32"/>
              </w:rPr>
            </w:r>
          </w:p>
        </w:tc>
      </w:tr>
    </w:tbl>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pPr>
      <w:r/>
      <w:r/>
    </w:p>
    <w:p>
      <w:pPr>
        <w:pStyle w:val="1105"/>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105"/>
        <w:jc w:val="center"/>
      </w:pPr>
      <w:r>
        <w:br w:type="page" w:clear="all"/>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60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p>
            <w:pPr>
              <w:pStyle w:val="1105"/>
              <w:spacing w:line="300" w:lineRule="auto"/>
              <w:rPr>
                <w:b/>
                <w:color w:val="000000"/>
              </w:rPr>
              <w:framePr w:hSpace="180" w:wrap="around" w:vAnchor="text" w:hAnchor="margin" w:xAlign="center" w:y="56"/>
            </w:pPr>
            <w:r>
              <w:rPr>
                <w:b/>
                <w:color w:val="000000"/>
              </w:rPr>
            </w:r>
            <w:r>
              <w:rPr>
                <w:b/>
                <w:color w:val="000000"/>
              </w:rPr>
            </w:r>
            <w:r>
              <w:rPr>
                <w:b/>
                <w:color w:val="000000"/>
              </w:rPr>
            </w:r>
          </w:p>
        </w:tc>
        <w:tc>
          <w:tcPr>
            <w:tcW w:w="2931" w:type="pct"/>
            <w:vAlign w:val="center"/>
            <w:textDirection w:val="lrTb"/>
            <w:noWrap w:val="false"/>
          </w:tcPr>
          <w:p>
            <w:pPr>
              <w:pStyle w:val="1105"/>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105"/>
        <w:jc w:val="center"/>
      </w:pPr>
      <w:r/>
      <w:r/>
    </w:p>
    <w:p>
      <w:pPr>
        <w:pStyle w:val="1105"/>
        <w:spacing w:line="360" w:lineRule="auto"/>
        <w:tabs>
          <w:tab w:val="right" w:pos="10065" w:leader="dot"/>
        </w:tabs>
        <w:rPr>
          <w:b/>
        </w:rPr>
      </w:pPr>
      <w:r>
        <w:br w:type="page" w:clear="all"/>
      </w:r>
      <w:r>
        <w:rPr>
          <w:b/>
        </w:rPr>
      </w:r>
      <w:r>
        <w:rPr>
          <w:b/>
        </w:rPr>
      </w:r>
    </w:p>
    <w:p>
      <w:pPr>
        <w:pStyle w:val="1155"/>
        <w:spacing w:line="360" w:lineRule="auto"/>
        <w:rPr>
          <w:rFonts w:ascii="Times New Roman" w:hAnsi="Times New Roman"/>
          <w:b/>
          <w:color w:val="000000"/>
          <w:sz w:val="28"/>
          <w:szCs w:val="24"/>
        </w:rPr>
      </w:pPr>
      <w:r>
        <w:rPr>
          <w:rFonts w:ascii="Times New Roman" w:hAnsi="Times New Roman"/>
          <w:b/>
          <w:color w:val="000000"/>
          <w:sz w:val="28"/>
          <w:szCs w:val="24"/>
        </w:rPr>
        <w:t xml:space="preserve">Оглавление</w:t>
      </w:r>
      <w:r>
        <w:rPr>
          <w:rFonts w:ascii="Times New Roman" w:hAnsi="Times New Roman"/>
          <w:b/>
          <w:color w:val="000000"/>
          <w:sz w:val="28"/>
          <w:szCs w:val="24"/>
        </w:rPr>
      </w:r>
      <w:r>
        <w:rPr>
          <w:rFonts w:ascii="Times New Roman" w:hAnsi="Times New Roman"/>
          <w:b/>
          <w:color w:val="000000"/>
          <w:sz w:val="28"/>
          <w:szCs w:val="24"/>
        </w:rPr>
      </w:r>
    </w:p>
    <w:p>
      <w:pPr>
        <w:pStyle w:val="1157"/>
      </w:pPr>
      <w:r>
        <w:rPr>
          <w:rFonts w:ascii="Times New Roman" w:hAnsi="Times New Roman"/>
          <w:szCs w:val="24"/>
        </w:rPr>
        <w:fldChar w:fldCharType="begin"/>
      </w:r>
      <w:r>
        <w:rPr>
          <w:rFonts w:ascii="Times New Roman" w:hAnsi="Times New Roman"/>
          <w:szCs w:val="24"/>
        </w:rPr>
        <w:instrText xml:space="preserve"> TOC \o "1-3" \h \z \u </w:instrText>
      </w:r>
      <w:r>
        <w:rPr>
          <w:rFonts w:ascii="Times New Roman" w:hAnsi="Times New Roman"/>
          <w:szCs w:val="24"/>
        </w:rPr>
        <w:fldChar w:fldCharType="separate"/>
      </w:r>
      <w:r>
        <w:rPr>
          <w:rStyle w:val="1126"/>
        </w:rPr>
        <w:fldChar w:fldCharType="begin"/>
      </w:r>
      <w:r>
        <w:rPr>
          <w:rStyle w:val="1126"/>
        </w:rPr>
        <w:instrText xml:space="preserve"> </w:instrText>
      </w:r>
      <w:r>
        <w:instrText xml:space="preserve">HYPERLINK \l "_Toc92890653"</w:instrText>
      </w:r>
      <w:r>
        <w:rPr>
          <w:rStyle w:val="1126"/>
        </w:rPr>
        <w:instrText xml:space="preserve"> </w:instrText>
      </w:r>
      <w:r>
        <w:rPr>
          <w:rStyle w:val="1126"/>
        </w:rPr>
        <w:fldChar w:fldCharType="separate"/>
      </w:r>
      <w:r>
        <w:rPr>
          <w:rStyle w:val="1126"/>
          <w:bCs/>
        </w:rPr>
        <w:t xml:space="preserve">2.</w:t>
      </w:r>
      <w:r>
        <w:tab/>
      </w:r>
      <w:r>
        <w:rPr>
          <w:rStyle w:val="1126"/>
          <w:bCs/>
        </w:rPr>
        <w:t xml:space="preserve">Кассовые операции*</w:t>
      </w:r>
      <w:bookmarkStart w:id="0" w:name="_Hlt99978895"/>
      <w:r/>
      <w:bookmarkStart w:id="1" w:name="_Hlt99978896"/>
      <w:r>
        <w:tab/>
      </w:r>
      <w:bookmarkEnd w:id="0"/>
      <w:r/>
      <w:bookmarkEnd w:id="1"/>
      <w:r>
        <w:fldChar w:fldCharType="begin"/>
      </w:r>
      <w:r>
        <w:instrText xml:space="preserve"> PAGEREF _Toc92890653 \h </w:instrText>
      </w:r>
      <w:r>
        <w:fldChar w:fldCharType="separate"/>
      </w:r>
      <w:r>
        <w:t xml:space="preserve">29</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"_Toc92890654"</w:instrText>
      </w:r>
      <w:r>
        <w:rPr>
          <w:rStyle w:val="1126"/>
        </w:rPr>
        <w:instrText xml:space="preserve"> </w:instrText>
      </w:r>
      <w:r>
        <w:rPr>
          <w:rStyle w:val="1126"/>
        </w:rPr>
        <w:fldChar w:fldCharType="separate"/>
      </w:r>
      <w:r>
        <w:rPr>
          <w:rStyle w:val="1126"/>
        </w:rPr>
        <w:t xml:space="preserve">3.</w:t>
      </w:r>
      <w:r>
        <w:tab/>
      </w:r>
      <w:r>
        <w:rPr>
          <w:rStyle w:val="1126"/>
        </w:rPr>
        <w:t xml:space="preserve">Выпол</w:t>
      </w:r>
      <w:bookmarkStart w:id="2" w:name="_Hlt172735642"/>
      <w:r/>
      <w:bookmarkStart w:id="3" w:name="_Hlt172735643"/>
      <w:r/>
      <w:bookmarkStart w:id="4" w:name="_Hlt173850400"/>
      <w:r/>
      <w:bookmarkStart w:id="5" w:name="_Hlt173850401"/>
      <w:r>
        <w:rPr>
          <w:rStyle w:val="1126"/>
        </w:rPr>
        <w:t xml:space="preserve">н</w:t>
      </w:r>
      <w:bookmarkEnd w:id="2"/>
      <w:r/>
      <w:bookmarkEnd w:id="3"/>
      <w:r/>
      <w:bookmarkEnd w:id="4"/>
      <w:r/>
      <w:bookmarkEnd w:id="5"/>
      <w:r>
        <w:rPr>
          <w:rStyle w:val="1126"/>
        </w:rPr>
        <w:t xml:space="preserve">ение функций агента валютного контроля (размер тарифов указан без учета НДС)*</w:t>
      </w:r>
      <w:r>
        <w:tab/>
      </w:r>
      <w:r>
        <w:fldChar w:fldCharType="begin"/>
      </w:r>
      <w:r>
        <w:instrText xml:space="preserve"> PAGEREF _Toc92890654 \h </w:instrText>
      </w:r>
      <w:r>
        <w:fldChar w:fldCharType="separate"/>
      </w:r>
      <w:r>
        <w:t xml:space="preserve">34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"_Toc92890655"</w:instrText>
      </w:r>
      <w:r>
        <w:rPr>
          <w:rStyle w:val="1126"/>
        </w:rPr>
        <w:instrText xml:space="preserve"> </w:instrText>
      </w:r>
      <w:r>
        <w:rPr>
          <w:rStyle w:val="1126"/>
        </w:rPr>
        <w:fldChar w:fldCharType="separate"/>
      </w:r>
      <w:r>
        <w:rPr>
          <w:rStyle w:val="1126"/>
        </w:rPr>
        <w:t xml:space="preserve">4.</w:t>
      </w:r>
      <w:r>
        <w:tab/>
      </w:r>
      <w:r>
        <w:rPr>
          <w:rStyle w:val="1126"/>
        </w:rPr>
        <w:t xml:space="preserve">Операции с ценными бумагами</w:t>
      </w:r>
      <w:r>
        <w:tab/>
      </w:r>
      <w:r>
        <w:fldChar w:fldCharType="begin"/>
      </w:r>
      <w:r>
        <w:instrText xml:space="preserve"> PAGEREF _Toc92890655 \h </w:instrText>
      </w:r>
      <w:r>
        <w:fldChar w:fldCharType="separate"/>
      </w:r>
      <w:r>
        <w:t xml:space="preserve">38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"_Toc92890656"</w:instrText>
      </w:r>
      <w:r>
        <w:rPr>
          <w:rStyle w:val="1126"/>
        </w:rPr>
        <w:instrText xml:space="preserve"> </w:instrText>
      </w:r>
      <w:r>
        <w:rPr>
          <w:rStyle w:val="1126"/>
        </w:rPr>
        <w:fldChar w:fldCharType="separate"/>
      </w:r>
      <w:r>
        <w:rPr>
          <w:rStyle w:val="1126"/>
        </w:rPr>
        <w:t xml:space="preserve">5</w:t>
      </w:r>
      <w:bookmarkStart w:id="6" w:name="_Hlt116987605"/>
      <w:r/>
      <w:bookmarkStart w:id="7" w:name="_Hlt116987606"/>
      <w:r>
        <w:rPr>
          <w:rStyle w:val="1126"/>
        </w:rPr>
        <w:t xml:space="preserve">.</w:t>
      </w:r>
      <w:bookmarkEnd w:id="6"/>
      <w:r/>
      <w:bookmarkEnd w:id="7"/>
      <w:r/>
      <w:bookmarkStart w:id="8" w:name="_Hlt116989715"/>
      <w:r/>
      <w:bookmarkStart w:id="9" w:name="_Hlt116989716"/>
      <w:r>
        <w:tab/>
      </w:r>
      <w:bookmarkEnd w:id="8"/>
      <w:r/>
      <w:bookmarkEnd w:id="9"/>
      <w:r>
        <w:rPr>
          <w:rStyle w:val="1126"/>
        </w:rPr>
        <w:t xml:space="preserve">Документарные операции</w:t>
      </w:r>
      <w:r>
        <w:tab/>
      </w:r>
      <w:r>
        <w:fldChar w:fldCharType="begin"/>
      </w:r>
      <w:r>
        <w:instrText xml:space="preserve"> PAGEREF _Toc92890656 \h </w:instrText>
      </w:r>
      <w:r>
        <w:fldChar w:fldCharType="separate"/>
      </w:r>
      <w:r>
        <w:t xml:space="preserve">38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"_Toc92890657"</w:instrText>
      </w:r>
      <w:r>
        <w:rPr>
          <w:rStyle w:val="1126"/>
        </w:rPr>
        <w:instrText xml:space="preserve"> </w:instrText>
      </w:r>
      <w:r>
        <w:rPr>
          <w:rStyle w:val="1126"/>
        </w:rPr>
        <w:fldChar w:fldCharType="separate"/>
      </w:r>
      <w:r>
        <w:rPr>
          <w:rStyle w:val="1126"/>
        </w:rPr>
        <w:t xml:space="preserve">6.</w:t>
      </w:r>
      <w:r>
        <w:tab/>
      </w:r>
      <w:r>
        <w:rPr>
          <w:rStyle w:val="1126"/>
        </w:rPr>
        <w:t xml:space="preserve">Гарантийные операции</w:t>
      </w:r>
      <w:r>
        <w:tab/>
      </w:r>
      <w:r>
        <w:fldChar w:fldCharType="begin"/>
      </w:r>
      <w:r>
        <w:instrText xml:space="preserve"> PAGEREF _Toc92890657 \h </w:instrText>
      </w:r>
      <w:r>
        <w:fldChar w:fldCharType="separate"/>
      </w:r>
      <w:r>
        <w:t xml:space="preserve">46</w:t>
      </w:r>
      <w:r>
        <w:fldChar w:fldCharType="end"/>
      </w:r>
      <w:r>
        <w:rPr>
          <w:rStyle w:val="1126"/>
        </w:rPr>
        <w:fldChar w:fldCharType="end"/>
      </w:r>
      <w:r/>
    </w:p>
    <w:p>
      <w:pPr>
        <w:pStyle w:val="1157"/>
      </w:pPr>
      <w:r/>
      <w:bookmarkStart w:id="10" w:name="_Hlt113007111"/>
      <w:r/>
      <w:bookmarkStart w:id="11" w:name="_Hlt113007112"/>
      <w:r/>
      <w:bookmarkStart w:id="12" w:name="_Hlt119922392"/>
      <w:r/>
      <w:bookmarkStart w:id="13" w:name="_Hlt119922393"/>
      <w:r>
        <w:rPr>
          <w:rStyle w:val="1126"/>
        </w:rPr>
        <w:fldChar w:fldCharType="begin"/>
      </w:r>
      <w:r>
        <w:rPr>
          <w:rStyle w:val="1126"/>
        </w:rPr>
        <w:instrText xml:space="preserve"> </w:instrText>
      </w:r>
      <w:r>
        <w:instrText xml:space="preserve">HYPERLINK \l "_Toc92890658"</w:instrText>
      </w:r>
      <w:r>
        <w:rPr>
          <w:rStyle w:val="1126"/>
        </w:rPr>
        <w:instrText xml:space="preserve"> </w:instrText>
      </w:r>
      <w:r>
        <w:rPr>
          <w:rStyle w:val="1126"/>
        </w:rPr>
        <w:fldChar w:fldCharType="separate"/>
      </w:r>
      <w:r>
        <w:rPr>
          <w:rStyle w:val="1126"/>
        </w:rPr>
        <w:t xml:space="preserve">7</w:t>
      </w:r>
      <w:bookmarkStart w:id="14" w:name="_Hlt125533552"/>
      <w:r/>
      <w:bookmarkStart w:id="15" w:name="_Hlt125533553"/>
      <w:r>
        <w:rPr>
          <w:rStyle w:val="1126"/>
        </w:rPr>
        <w:t xml:space="preserve">.</w:t>
      </w:r>
      <w:bookmarkEnd w:id="10"/>
      <w:r/>
      <w:bookmarkEnd w:id="11"/>
      <w:r>
        <w:tab/>
      </w:r>
      <w:r>
        <w:rPr>
          <w:rStyle w:val="1126"/>
          <w:bCs/>
        </w:rPr>
        <w:t xml:space="preserve">Дистанционное банковское обслуживание (ДБО)</w:t>
      </w:r>
      <w:r>
        <w:tab/>
      </w:r>
      <w:r>
        <w:fldChar w:fldCharType="begin"/>
      </w:r>
      <w:r>
        <w:instrText xml:space="preserve"> PAGEREF _Toc92890658 \h </w:instrText>
      </w:r>
      <w:r>
        <w:fldChar w:fldCharType="separate"/>
      </w:r>
      <w:r>
        <w:t xml:space="preserve">49</w:t>
      </w:r>
      <w:r>
        <w:fldChar w:fldCharType="end"/>
      </w:r>
      <w:r>
        <w:rPr>
          <w:rStyle w:val="1126"/>
        </w:rPr>
        <w:fldChar w:fldCharType="end"/>
      </w:r>
      <w:bookmarkEnd w:id="12"/>
      <w:r/>
      <w:bookmarkEnd w:id="13"/>
      <w:r/>
      <w:bookmarkEnd w:id="14"/>
      <w:r/>
      <w:bookmarkEnd w:id="15"/>
      <w:r/>
      <w:r/>
    </w:p>
    <w:p>
      <w:pPr>
        <w:pStyle w:val="1157"/>
      </w:pPr>
      <w:r>
        <w:rPr>
          <w:rStyle w:val="1126"/>
        </w:rPr>
        <w:fldChar w:fldCharType="begin"/>
      </w:r>
      <w:r>
        <w:rPr>
          <w:rStyle w:val="1126"/>
        </w:rPr>
        <w:instrText xml:space="preserve"> </w:instrText>
      </w:r>
      <w:r>
        <w:instrText xml:space="preserve">HYPERLINK \l "_Toc92890659"</w:instrText>
      </w:r>
      <w:r>
        <w:rPr>
          <w:rStyle w:val="1126"/>
        </w:rPr>
        <w:instrText xml:space="preserve"> </w:instrText>
      </w:r>
      <w:r>
        <w:rPr>
          <w:rStyle w:val="1126"/>
        </w:rPr>
        <w:fldChar w:fldCharType="separate"/>
      </w:r>
      <w:r>
        <w:rPr>
          <w:rStyle w:val="1126"/>
        </w:rPr>
        <w:t xml:space="preserve">8.</w:t>
      </w:r>
      <w:r>
        <w:tab/>
      </w:r>
      <w:r>
        <w:rPr>
          <w:rStyle w:val="1126"/>
        </w:rPr>
        <w:t xml:space="preserve">Хранение ценностей клиентов в хранилище ценностей Банка (с учетом НДС)</w:t>
      </w:r>
      <w:r>
        <w:tab/>
      </w:r>
      <w:r>
        <w:fldChar w:fldCharType="begin"/>
      </w:r>
      <w:r>
        <w:instrText xml:space="preserve"> PAGEREF _Toc92890659 \h </w:instrText>
      </w:r>
      <w:r>
        <w:fldChar w:fldCharType="separate"/>
      </w:r>
      <w:r>
        <w:t xml:space="preserve">54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"_Toc92890660"</w:instrText>
      </w:r>
      <w:r>
        <w:rPr>
          <w:rStyle w:val="1126"/>
        </w:rPr>
        <w:instrText xml:space="preserve"> </w:instrText>
      </w:r>
      <w:r>
        <w:rPr>
          <w:rStyle w:val="1126"/>
        </w:rPr>
        <w:fldChar w:fldCharType="separate"/>
      </w:r>
      <w:r>
        <w:rPr>
          <w:rStyle w:val="1126"/>
        </w:rPr>
        <w:t xml:space="preserve">9.</w:t>
      </w:r>
      <w:r>
        <w:tab/>
      </w:r>
      <w:r>
        <w:rPr>
          <w:rStyle w:val="1126"/>
        </w:rPr>
        <w:t xml:space="preserve">Операции по предоставлению клиентам в аренду индивидуальных сейфовых ячеек</w:t>
      </w:r>
      <w:r>
        <w:tab/>
      </w:r>
      <w:r>
        <w:fldChar w:fldCharType="begin"/>
      </w:r>
      <w:r>
        <w:instrText xml:space="preserve"> PAGEREF _Toc92890660 \h </w:instrText>
      </w:r>
      <w:r>
        <w:fldChar w:fldCharType="separate"/>
      </w:r>
      <w:r>
        <w:t xml:space="preserve">54</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"_Toc92890661"</w:instrText>
      </w:r>
      <w:r>
        <w:rPr>
          <w:rStyle w:val="1126"/>
        </w:rPr>
        <w:instrText xml:space="preserve"> </w:instrText>
      </w:r>
      <w:r>
        <w:rPr>
          <w:rStyle w:val="1126"/>
        </w:rPr>
        <w:fldChar w:fldCharType="separate"/>
      </w:r>
      <w:r>
        <w:rPr>
          <w:rStyle w:val="1126"/>
        </w:rPr>
        <w:t xml:space="preserve">11.</w:t>
      </w:r>
      <w:r>
        <w:tab/>
      </w:r>
      <w:r>
        <w:rPr>
          <w:rStyle w:val="1126"/>
        </w:rPr>
        <w:t xml:space="preserve">Операции по покупке-продаже иностранной валюты</w:t>
      </w:r>
      <w:r>
        <w:tab/>
      </w:r>
      <w:r>
        <w:fldChar w:fldCharType="begin"/>
      </w:r>
      <w:r>
        <w:instrText xml:space="preserve"> PAGEREF _Toc92890661 \h </w:instrText>
      </w:r>
      <w:r>
        <w:fldChar w:fldCharType="separate"/>
      </w:r>
      <w:r>
        <w:t xml:space="preserve">57</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"_Toc92890662"</w:instrText>
      </w:r>
      <w:r>
        <w:rPr>
          <w:rStyle w:val="1126"/>
        </w:rPr>
        <w:instrText xml:space="preserve"> </w:instrText>
      </w:r>
      <w:r>
        <w:rPr>
          <w:rStyle w:val="1126"/>
        </w:rPr>
        <w:fldChar w:fldCharType="separate"/>
      </w:r>
      <w:r>
        <w:rPr>
          <w:rStyle w:val="1126"/>
        </w:rPr>
        <w:t xml:space="preserve">12</w:t>
      </w:r>
      <w:bookmarkStart w:id="16" w:name="_Hlt116990100"/>
      <w:r/>
      <w:bookmarkStart w:id="17" w:name="_Hlt116990101"/>
      <w:r>
        <w:rPr>
          <w:rStyle w:val="1126"/>
        </w:rPr>
        <w:t xml:space="preserve">.</w:t>
      </w:r>
      <w:bookmarkEnd w:id="16"/>
      <w:r/>
      <w:bookmarkEnd w:id="17"/>
      <w:r>
        <w:tab/>
      </w:r>
      <w:r>
        <w:rPr>
          <w:rStyle w:val="1126"/>
          <w:bCs/>
        </w:rPr>
        <w:t xml:space="preserve">Кре</w:t>
      </w:r>
      <w:bookmarkStart w:id="18" w:name="_Hlt147476731"/>
      <w:r/>
      <w:bookmarkStart w:id="19" w:name="_Hlt147476732"/>
      <w:r>
        <w:rPr>
          <w:rStyle w:val="1126"/>
          <w:bCs/>
        </w:rPr>
        <w:t xml:space="preserve">д</w:t>
      </w:r>
      <w:bookmarkEnd w:id="18"/>
      <w:r/>
      <w:bookmarkEnd w:id="19"/>
      <w:r>
        <w:rPr>
          <w:rStyle w:val="1126"/>
          <w:bCs/>
        </w:rPr>
        <w:t xml:space="preserve">итн</w:t>
      </w:r>
      <w:bookmarkStart w:id="20" w:name="_Hlt159494758"/>
      <w:r/>
      <w:bookmarkStart w:id="21" w:name="_Hlt159494759"/>
      <w:r>
        <w:rPr>
          <w:rStyle w:val="1126"/>
          <w:bCs/>
        </w:rPr>
        <w:t xml:space="preserve">ы</w:t>
      </w:r>
      <w:bookmarkEnd w:id="20"/>
      <w:r/>
      <w:bookmarkEnd w:id="21"/>
      <w:r>
        <w:rPr>
          <w:rStyle w:val="1126"/>
          <w:bCs/>
        </w:rPr>
        <w:t xml:space="preserve">е операции</w:t>
      </w:r>
      <w:r>
        <w:tab/>
      </w:r>
      <w:r>
        <w:fldChar w:fldCharType="begin"/>
      </w:r>
      <w:r>
        <w:instrText xml:space="preserve"> PAGEREF _Toc92890662 \h </w:instrText>
      </w:r>
      <w:r>
        <w:fldChar w:fldCharType="separate"/>
      </w:r>
      <w:r>
        <w:t xml:space="preserve">58</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"_Toc92890663"</w:instrText>
      </w:r>
      <w:r>
        <w:rPr>
          <w:rStyle w:val="1126"/>
        </w:rPr>
        <w:instrText xml:space="preserve"> </w:instrText>
      </w:r>
      <w:r>
        <w:rPr>
          <w:rStyle w:val="1126"/>
        </w:rPr>
        <w:fldChar w:fldCharType="separate"/>
      </w:r>
      <w:r>
        <w:rPr>
          <w:rStyle w:val="1126"/>
          <w:bCs/>
          <w:lang w:val="en-US"/>
        </w:rPr>
        <w:t xml:space="preserve">1</w:t>
      </w:r>
      <w:bookmarkStart w:id="22" w:name="_Hlt134604521"/>
      <w:r/>
      <w:bookmarkStart w:id="23" w:name="_Hlt134604522"/>
      <w:r>
        <w:rPr>
          <w:rStyle w:val="1126"/>
          <w:bCs/>
          <w:lang w:val="en-US"/>
        </w:rPr>
        <w:t xml:space="preserve">3</w:t>
      </w:r>
      <w:bookmarkEnd w:id="22"/>
      <w:r/>
      <w:bookmarkEnd w:id="23"/>
      <w:r>
        <w:rPr>
          <w:rStyle w:val="1126"/>
          <w:bCs/>
          <w:lang w:val="en-US"/>
        </w:rPr>
        <w:t xml:space="preserve">.</w:t>
      </w:r>
      <w:r>
        <w:tab/>
      </w:r>
      <w:bookmarkStart w:id="24" w:name="_Hlt182909927"/>
      <w:r/>
      <w:bookmarkStart w:id="25" w:name="_Hlt182909928"/>
      <w:r>
        <w:rPr>
          <w:rStyle w:val="1126"/>
        </w:rPr>
        <w:t xml:space="preserve">О</w:t>
      </w:r>
      <w:bookmarkEnd w:id="24"/>
      <w:r/>
      <w:bookmarkEnd w:id="25"/>
      <w:r>
        <w:rPr>
          <w:rStyle w:val="1126"/>
        </w:rPr>
        <w:t xml:space="preserve">бс</w:t>
      </w:r>
      <w:bookmarkStart w:id="26" w:name="_Hlt173226986"/>
      <w:r/>
      <w:bookmarkStart w:id="27" w:name="_Hlt173226987"/>
      <w:r>
        <w:rPr>
          <w:rStyle w:val="1126"/>
        </w:rPr>
        <w:t xml:space="preserve">л</w:t>
      </w:r>
      <w:bookmarkEnd w:id="26"/>
      <w:r/>
      <w:bookmarkEnd w:id="27"/>
      <w:r>
        <w:rPr>
          <w:rStyle w:val="1126"/>
        </w:rPr>
        <w:t xml:space="preserve">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_Toc92890663 \h </w:instrText>
      </w:r>
      <w:r>
        <w:fldChar w:fldCharType="separate"/>
      </w:r>
      <w:r>
        <w:t xml:space="preserve">67</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"_Toc92890664"</w:instrText>
      </w:r>
      <w:r>
        <w:rPr>
          <w:rStyle w:val="1126"/>
        </w:rPr>
        <w:instrText xml:space="preserve"> </w:instrText>
      </w:r>
      <w:r>
        <w:rPr>
          <w:rStyle w:val="1126"/>
        </w:rPr>
        <w:fldChar w:fldCharType="separate"/>
      </w:r>
      <w:r>
        <w:rPr>
          <w:rStyle w:val="1126"/>
          <w:bCs/>
          <w:lang w:val="en-US"/>
        </w:rPr>
        <w:t xml:space="preserve">14.</w:t>
      </w:r>
      <w:r>
        <w:tab/>
      </w:r>
      <w:r>
        <w:rPr>
          <w:rStyle w:val="1126"/>
          <w:bCs/>
          <w:lang w:val="en-US"/>
        </w:rPr>
        <w:t xml:space="preserve">Д</w:t>
      </w:r>
      <w:bookmarkStart w:id="28" w:name="_Hlt98333760"/>
      <w:r/>
      <w:bookmarkStart w:id="29" w:name="_Hlt98333761"/>
      <w:r>
        <w:rPr>
          <w:rStyle w:val="1126"/>
          <w:bCs/>
          <w:lang w:val="en-US"/>
        </w:rPr>
        <w:t xml:space="preserve">е</w:t>
      </w:r>
      <w:bookmarkEnd w:id="28"/>
      <w:r/>
      <w:bookmarkEnd w:id="29"/>
      <w:r>
        <w:rPr>
          <w:rStyle w:val="1126"/>
          <w:bCs/>
          <w:lang w:val="en-US"/>
        </w:rPr>
        <w:t xml:space="preserve">позитарные услуги**</w:t>
      </w:r>
      <w:r>
        <w:tab/>
      </w:r>
      <w:r>
        <w:fldChar w:fldCharType="begin"/>
      </w:r>
      <w:r>
        <w:instrText xml:space="preserve"> PAGEREF _Toc92890664 \h </w:instrText>
      </w:r>
      <w:r>
        <w:fldChar w:fldCharType="separate"/>
      </w:r>
      <w:r>
        <w:t xml:space="preserve">69</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"_Toc92890665"</w:instrText>
      </w:r>
      <w:r>
        <w:rPr>
          <w:rStyle w:val="1126"/>
        </w:rPr>
        <w:instrText xml:space="preserve"> </w:instrText>
      </w:r>
      <w:r>
        <w:rPr>
          <w:rStyle w:val="1126"/>
        </w:rPr>
        <w:fldChar w:fldCharType="separate"/>
      </w:r>
      <w:r>
        <w:rPr>
          <w:rStyle w:val="1126"/>
          <w:bCs/>
          <w:lang w:val="en-US"/>
        </w:rPr>
        <w:t xml:space="preserve">15.</w:t>
      </w:r>
      <w:r>
        <w:tab/>
      </w:r>
      <w:r>
        <w:rPr>
          <w:rStyle w:val="1126"/>
          <w:bCs/>
          <w:lang w:val="en-US"/>
        </w:rPr>
        <w:t xml:space="preserve">Операции с монетами из драгоценных металлов</w:t>
      </w:r>
      <w:r>
        <w:tab/>
      </w:r>
      <w:r>
        <w:fldChar w:fldCharType="begin"/>
      </w:r>
      <w:r>
        <w:instrText xml:space="preserve"> PAGEREF _Toc92890665 \h </w:instrText>
      </w:r>
      <w:r>
        <w:fldChar w:fldCharType="separate"/>
      </w:r>
      <w:r>
        <w:t xml:space="preserve">72</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"_Toc92890666"</w:instrText>
      </w:r>
      <w:r>
        <w:rPr>
          <w:rStyle w:val="1126"/>
        </w:rPr>
        <w:instrText xml:space="preserve"> </w:instrText>
      </w:r>
      <w:r>
        <w:rPr>
          <w:rStyle w:val="1126"/>
        </w:rPr>
        <w:fldChar w:fldCharType="separate"/>
      </w:r>
      <w:r>
        <w:rPr>
          <w:rStyle w:val="1126"/>
        </w:rPr>
        <w:t xml:space="preserve">16.</w:t>
      </w:r>
      <w:r>
        <w:tab/>
      </w:r>
      <w:r>
        <w:rPr>
          <w:rStyle w:val="1126"/>
        </w:rPr>
        <w:t xml:space="preserve">О</w:t>
      </w:r>
      <w:bookmarkStart w:id="30" w:name="_Hlt170133349"/>
      <w:r/>
      <w:bookmarkStart w:id="31" w:name="_Hlt170133350"/>
      <w:r>
        <w:rPr>
          <w:rStyle w:val="1126"/>
        </w:rPr>
        <w:t xml:space="preserve">п</w:t>
      </w:r>
      <w:bookmarkEnd w:id="30"/>
      <w:r/>
      <w:bookmarkEnd w:id="31"/>
      <w:r>
        <w:rPr>
          <w:rStyle w:val="1126"/>
        </w:rPr>
        <w:t xml:space="preserve">ерации с драгоценными металлами</w:t>
      </w:r>
      <w:r>
        <w:tab/>
      </w:r>
      <w:r>
        <w:fldChar w:fldCharType="begin"/>
      </w:r>
      <w:r>
        <w:instrText xml:space="preserve"> PAGEREF _Toc92890666 \h </w:instrText>
      </w:r>
      <w:r>
        <w:fldChar w:fldCharType="separate"/>
      </w:r>
      <w:r>
        <w:t xml:space="preserve">73</w:t>
      </w:r>
      <w:r>
        <w:fldChar w:fldCharType="end"/>
      </w:r>
      <w:r>
        <w:rPr>
          <w:rStyle w:val="1126"/>
        </w:rPr>
        <w:fldChar w:fldCharType="end"/>
      </w:r>
      <w:r/>
    </w:p>
    <w:p>
      <w:pPr>
        <w:pStyle w:val="1157"/>
      </w:pPr>
      <w:r>
        <w:rPr>
          <w:rStyle w:val="1126"/>
        </w:rPr>
        <w:fldChar w:fldCharType="begin"/>
      </w:r>
      <w:r>
        <w:rPr>
          <w:rStyle w:val="1126"/>
        </w:rPr>
        <w:instrText xml:space="preserve"> </w:instrText>
      </w:r>
      <w:r>
        <w:instrText xml:space="preserve">HYPERLINK \l "_Toc92890667"</w:instrText>
      </w:r>
      <w:r>
        <w:rPr>
          <w:rStyle w:val="1126"/>
        </w:rPr>
        <w:instrText xml:space="preserve"> </w:instrText>
      </w:r>
      <w:r>
        <w:rPr>
          <w:rStyle w:val="1126"/>
        </w:rPr>
        <w:fldChar w:fldCharType="separate"/>
      </w:r>
      <w:r>
        <w:rPr>
          <w:rStyle w:val="1126"/>
          <w:bCs/>
        </w:rPr>
        <w:t xml:space="preserve">17.</w:t>
      </w:r>
      <w:r>
        <w:tab/>
      </w:r>
      <w:r>
        <w:rPr>
          <w:rStyle w:val="1126"/>
          <w:bCs/>
        </w:rPr>
        <w:t xml:space="preserve">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_Toc92890667 \h </w:instrText>
      </w:r>
      <w:r>
        <w:fldChar w:fldCharType="separate"/>
      </w:r>
      <w:r>
        <w:t xml:space="preserve">74</w:t>
      </w:r>
      <w:r>
        <w:fldChar w:fldCharType="end"/>
      </w:r>
      <w:r>
        <w:rPr>
          <w:rStyle w:val="1126"/>
        </w:rPr>
        <w:fldChar w:fldCharType="end"/>
      </w:r>
      <w:r/>
    </w:p>
    <w:p>
      <w:pPr>
        <w:pStyle w:val="1105"/>
        <w:spacing w:line="360" w:lineRule="auto"/>
      </w:pPr>
      <w:r>
        <w:rPr>
          <w:b/>
          <w:bCs/>
          <w:sz w:val="22"/>
        </w:rPr>
        <w:fldChar w:fldCharType="end"/>
      </w:r>
      <w:r/>
    </w:p>
    <w:p>
      <w:pPr>
        <w:pStyle w:val="1105"/>
        <w:numPr>
          <w:ilvl w:val="0"/>
          <w:numId w:val="40"/>
        </w:numPr>
        <w:rPr>
          <w:b/>
          <w:sz w:val="28"/>
          <w:szCs w:val="28"/>
        </w:rPr>
      </w:pPr>
      <w:r>
        <w:br w:type="page" w:clear="all"/>
      </w:r>
      <w:bookmarkStart w:id="32" w:name="_Toc431486238"/>
      <w:r>
        <w:rPr>
          <w:b/>
          <w:sz w:val="28"/>
          <w:szCs w:val="28"/>
        </w:rPr>
        <w:t xml:space="preserve">Открытие</w:t>
      </w:r>
      <w:r>
        <w:rPr>
          <w:b/>
          <w:sz w:val="28"/>
          <w:szCs w:val="28"/>
        </w:rPr>
        <w:t xml:space="preserve"> </w:t>
      </w:r>
      <w:r>
        <w:rPr>
          <w:b/>
          <w:sz w:val="28"/>
          <w:szCs w:val="28"/>
        </w:rPr>
        <w:t xml:space="preserve">и</w:t>
      </w:r>
      <w:r>
        <w:rPr>
          <w:b/>
          <w:sz w:val="28"/>
          <w:szCs w:val="28"/>
        </w:rPr>
        <w:t xml:space="preserve"> </w:t>
      </w:r>
      <w:r>
        <w:rPr>
          <w:b/>
          <w:sz w:val="28"/>
          <w:szCs w:val="28"/>
        </w:rPr>
        <w:t xml:space="preserve">ведение</w:t>
      </w:r>
      <w:r>
        <w:rPr>
          <w:b/>
          <w:sz w:val="28"/>
          <w:szCs w:val="28"/>
        </w:rPr>
        <w:t xml:space="preserve"> </w:t>
      </w:r>
      <w:r>
        <w:rPr>
          <w:b/>
          <w:sz w:val="28"/>
          <w:szCs w:val="28"/>
        </w:rPr>
        <w:t xml:space="preserve">счетов</w:t>
      </w:r>
      <w:bookmarkEnd w:id="32"/>
      <w:r>
        <w:rPr>
          <w:b/>
          <w:sz w:val="28"/>
          <w:szCs w:val="28"/>
        </w:rPr>
      </w:r>
      <w:r>
        <w:rPr>
          <w:b/>
          <w:sz w:val="28"/>
          <w:szCs w:val="28"/>
        </w:rPr>
      </w:r>
    </w:p>
    <w:p>
      <w:pPr>
        <w:pStyle w:val="1105"/>
        <w:spacing w:after="120"/>
        <w:rPr>
          <w:b/>
          <w:bCs/>
        </w:rPr>
      </w:pPr>
      <w:r>
        <w:rPr>
          <w:b/>
          <w:bCs/>
        </w:rPr>
      </w:r>
      <w:r>
        <w:rPr>
          <w:b/>
          <w:bCs/>
        </w:rPr>
      </w:r>
      <w:r>
        <w:rPr>
          <w:b/>
          <w:bCs/>
        </w:rPr>
      </w:r>
    </w:p>
    <w:tbl>
      <w:tblPr>
        <w:tblW w:w="9923"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1"/>
        <w:gridCol w:w="2953"/>
        <w:gridCol w:w="2302"/>
        <w:gridCol w:w="32"/>
        <w:gridCol w:w="82"/>
        <w:gridCol w:w="3320"/>
        <w:gridCol w:w="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rPr>
                <w:b/>
                <w:sz w:val="20"/>
                <w:szCs w:val="20"/>
              </w:rPr>
            </w:pPr>
            <w:r>
              <w:rPr>
                <w:b/>
                <w:sz w:val="20"/>
                <w:szCs w:val="20"/>
              </w:rPr>
              <w:t xml:space="preserve">№</w:t>
            </w:r>
            <w:r>
              <w:rPr>
                <w:b/>
                <w:sz w:val="20"/>
                <w:szCs w:val="20"/>
              </w:rPr>
            </w:r>
            <w:r>
              <w:rPr>
                <w:b/>
                <w:sz w:val="20"/>
                <w:szCs w:val="20"/>
              </w:rPr>
            </w:r>
          </w:p>
          <w:p>
            <w:pPr>
              <w:pStyle w:val="1105"/>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3434" w:type="dxa"/>
            <w:vAlign w:val="center"/>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spacing w:before="120" w:after="120"/>
            </w:pPr>
            <w:r>
              <w:t xml:space="preserve">1.1.</w:t>
            </w:r>
            <w:r/>
          </w:p>
        </w:tc>
        <w:tc>
          <w:tcPr>
            <w:gridSpan w:val="5"/>
            <w:tcBorders>
              <w:top w:val="single" w:color="000000" w:sz="4" w:space="0"/>
              <w:left w:val="single" w:color="000000" w:sz="4" w:space="0"/>
              <w:bottom w:val="single" w:color="000000" w:sz="4" w:space="0"/>
              <w:right w:val="single" w:color="000000" w:sz="4" w:space="0"/>
            </w:tcBorders>
            <w:tcW w:w="8689" w:type="dxa"/>
            <w:vAlign w:val="center"/>
            <w:textDirection w:val="lrTb"/>
            <w:noWrap w:val="false"/>
          </w:tcPr>
          <w:p>
            <w:pPr>
              <w:pStyle w:val="1105"/>
              <w:jc w:val="both"/>
              <w:spacing w:before="120" w:after="120"/>
              <w:rPr>
                <w:b/>
                <w:sz w:val="20"/>
                <w:szCs w:val="20"/>
              </w:rPr>
            </w:pPr>
            <w:r>
              <w:rPr>
                <w:bCs/>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pPr>
            <w:r>
              <w:t xml:space="preserve">1.1.1.</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Открытие счета</w:t>
            </w:r>
            <w:r/>
          </w:p>
        </w:tc>
        <w:tc>
          <w:tcPr>
            <w:gridSpan w:val="2"/>
            <w:tcBorders>
              <w:top w:val="singl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2500 руб.</w:t>
            </w:r>
            <w:r/>
          </w:p>
        </w:tc>
        <w:tc>
          <w:tcPr>
            <w:gridSpan w:val="2"/>
            <w:tcBorders>
              <w:top w:val="single" w:color="000000" w:sz="4" w:space="0"/>
              <w:left w:val="single" w:color="000000" w:sz="4" w:space="0"/>
              <w:bottom w:val="none" w:color="000000" w:sz="4" w:space="0"/>
              <w:right w:val="single" w:color="000000" w:sz="4" w:space="0"/>
            </w:tcBorders>
            <w:tcW w:w="3402" w:type="dxa"/>
            <w:vAlign w:val="top"/>
            <w:vMerge w:val="restart"/>
            <w:textDirection w:val="lrTb"/>
            <w:noWrap w:val="false"/>
          </w:tcPr>
          <w:p>
            <w:pPr>
              <w:pStyle w:val="1105"/>
              <w:jc w:val="both"/>
              <w:spacing w:before="40" w:after="40"/>
              <w:rPr>
                <w:bCs/>
              </w:rPr>
            </w:pPr>
            <w:r>
              <w:rPr>
                <w:bCs/>
              </w:rPr>
              <w:t xml:space="preserve">В случае необходимости за оформление Банком карточки с образцами подписей и оттиска печати комиссия не взимается</w:t>
            </w:r>
            <w:r>
              <w:rPr>
                <w:bCs/>
              </w:rPr>
            </w:r>
            <w:r>
              <w:rPr>
                <w:bCs/>
              </w:rPr>
            </w:r>
          </w:p>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176" w:leader="none"/>
              </w:tabs>
              <w:rPr>
                <w:bCs/>
              </w:rPr>
            </w:pPr>
            <w:r>
              <w:rPr>
                <w:bCs/>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накопительного счета, счета с особым режимом, счета по депозиту</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rPr>
                <w:bCs/>
              </w:rPr>
            </w:pPr>
            <w:r>
              <w:rPr>
                <w:bCs/>
              </w:rPr>
              <w:t xml:space="preserve">2 500 руб.</w:t>
            </w:r>
            <w:r>
              <w:rPr>
                <w:bCs/>
              </w:rPr>
            </w:r>
            <w:r>
              <w:rPr>
                <w:bCs/>
              </w:rPr>
            </w:r>
          </w:p>
        </w:tc>
        <w:tc>
          <w:tcPr>
            <w:gridSpan w:val="2"/>
            <w:tcBorders>
              <w:left w:val="single" w:color="000000" w:sz="4" w:space="0"/>
              <w:bottom w:val="none" w:color="000000" w:sz="4" w:space="0"/>
              <w:right w:val="single" w:color="000000" w:sz="4" w:space="0"/>
            </w:tcBorders>
            <w:tcW w:w="3402" w:type="dxa"/>
            <w:vAlign w:val="top"/>
            <w:vMerge w:val="continue"/>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339"/>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
                <w:bCs/>
              </w:rPr>
            </w:pPr>
            <w:r>
              <w:rPr>
                <w:b/>
                <w:bCs/>
              </w:rPr>
              <w:t xml:space="preserve">- </w:t>
            </w:r>
            <w:r>
              <w:rPr>
                <w:bCs/>
              </w:rPr>
              <w:t xml:space="preserve">клиентам, включенным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rPr>
            </w:r>
            <w:r>
              <w:rPr>
                <w:b/>
                <w:bC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rPr>
                <w:bCs/>
                <w:lang w:val="en-US"/>
              </w:rPr>
            </w:pPr>
            <w:r>
              <w:rPr>
                <w:bCs/>
              </w:rPr>
              <w:t xml:space="preserve">Не взимается*</w:t>
            </w:r>
            <w:r>
              <w:rPr>
                <w:bCs/>
                <w:lang w:val="en-US"/>
              </w:rPr>
            </w:r>
            <w:r>
              <w:rPr>
                <w:bCs/>
                <w:lang w:val="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spacing w:before="40" w:after="40"/>
            </w:pPr>
            <w:r>
              <w:t xml:space="preserve">Не взимается</w:t>
            </w: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pPr>
            <w:r>
              <w:rPr>
                <w:bCs/>
              </w:rPr>
              <w:t xml:space="preserve">- клиентам</w:t>
            </w:r>
            <w: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lang w:val="en-US"/>
              </w:rPr>
              <w:t xml:space="preserve"> </w:t>
            </w:r>
            <w: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rPr>
                <w:bCs/>
              </w:rPr>
            </w:pPr>
            <w:r>
              <w:t xml:space="preserve">Не взимается</w:t>
            </w:r>
            <w:r>
              <w:rPr>
                <w:bCs/>
              </w:rPr>
            </w:r>
            <w:r>
              <w:rPr>
                <w:bC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2334"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 Н</w:t>
            </w:r>
            <w:r>
              <w:rPr>
                <w:lang w:eastAsia="en-US"/>
              </w:rPr>
              <w:t xml:space="preserve">е взимается</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bCs/>
              </w:rPr>
              <w:t xml:space="preserve">- для зачисления возмещения по операциям с использованием платежных карт в рамках договора эквайринга, заключенного </w:t>
            </w:r>
            <w:r>
              <w:t xml:space="preserve">с АО «Россельхозбанк»</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2334" w:type="dxa"/>
            <w:vAlign w:val="top"/>
            <w:textDirection w:val="lrTb"/>
            <w:noWrap w:val="false"/>
          </w:tcPr>
          <w:p>
            <w:pPr>
              <w:pStyle w:val="1105"/>
              <w:jc w:val="center"/>
            </w:pPr>
            <w:r>
              <w:t xml:space="preserve">Не взимается</w:t>
            </w:r>
            <w:r/>
          </w:p>
          <w:p>
            <w:pPr>
              <w:pStyle w:val="110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color w:val="000000"/>
              </w:rPr>
            </w:pPr>
            <w:r>
              <w:rPr>
                <w:color w:val="000000"/>
              </w:rPr>
              <w:t xml:space="preserve">Комиссия не взимается при одновременном соблюдении следующих условий:</w:t>
            </w:r>
            <w:r>
              <w:rPr>
                <w:color w:val="000000"/>
              </w:rPr>
            </w:r>
            <w:r>
              <w:rPr>
                <w:color w:val="000000"/>
              </w:rPr>
            </w:r>
          </w:p>
          <w:p>
            <w:pPr>
              <w:pStyle w:val="1163"/>
              <w:numPr>
                <w:ilvl w:val="0"/>
                <w:numId w:val="42"/>
              </w:numPr>
              <w:ind w:left="0" w:firstLine="0"/>
              <w:jc w:val="both"/>
              <w:tabs>
                <w:tab w:val="left" w:pos="447" w:leader="none"/>
              </w:tabs>
              <w:rPr>
                <w:bCs/>
              </w:rPr>
            </w:pPr>
            <w:r>
              <w:rPr>
                <w:bCs/>
              </w:rPr>
              <w:t xml:space="preserve">Н</w:t>
            </w:r>
            <w:r>
              <w:rPr>
                <w:bCs/>
              </w:rPr>
              <w:t xml:space="preserve">аличие у клиента </w:t>
            </w:r>
            <w:r>
              <w:rPr>
                <w:bCs/>
              </w:rPr>
              <w:t xml:space="preserve">действующего д</w:t>
            </w:r>
            <w:r>
              <w:rPr>
                <w:bCs/>
              </w:rPr>
              <w:t xml:space="preserve">оговора о выпуске и обслуживании бизнес-карты к расчетному счету</w:t>
            </w:r>
            <w:r>
              <w:rPr>
                <w:bCs/>
              </w:rPr>
              <w:t xml:space="preserve"> (бизнес</w:t>
            </w:r>
            <w:r>
              <w:rPr>
                <w:bCs/>
              </w:rPr>
              <w:t xml:space="preserve">-</w:t>
            </w:r>
            <w:r>
              <w:rPr>
                <w:bCs/>
              </w:rPr>
              <w:t xml:space="preserve">карта </w:t>
            </w:r>
            <w:r>
              <w:rPr>
                <w:rFonts w:eastAsia="Times New Roman"/>
                <w:color w:val="000000"/>
              </w:rPr>
              <w:t xml:space="preserve">обслуживается в рамках тарифного плана «Корпоративный Плюс»)</w:t>
            </w:r>
            <w:r>
              <w:rPr>
                <w:bCs/>
              </w:rPr>
              <w:t xml:space="preserve">.</w:t>
            </w:r>
            <w:r>
              <w:rPr>
                <w:bCs/>
              </w:rPr>
            </w:r>
            <w:r>
              <w:rPr>
                <w:bCs/>
              </w:rPr>
            </w:r>
          </w:p>
          <w:p>
            <w:pPr>
              <w:pStyle w:val="1163"/>
              <w:numPr>
                <w:ilvl w:val="0"/>
                <w:numId w:val="42"/>
              </w:numPr>
              <w:ind w:left="0" w:firstLine="0"/>
              <w:jc w:val="both"/>
              <w:tabs>
                <w:tab w:val="left" w:pos="447" w:leader="none"/>
              </w:tabs>
              <w:rPr>
                <w:rFonts w:eastAsia="Times New Roman"/>
                <w:color w:val="000000"/>
              </w:rPr>
            </w:pPr>
            <w:r>
              <w:rPr>
                <w:rFonts w:eastAsia="Times New Roman"/>
                <w:color w:val="000000"/>
              </w:rPr>
              <w:t xml:space="preserve">Подписание с клиентом договора эквайринга и </w:t>
            </w:r>
            <w:r>
              <w:rPr>
                <w:bCs/>
              </w:rPr>
              <w:t xml:space="preserve">д</w:t>
            </w:r>
            <w:r>
              <w:rPr>
                <w:bCs/>
              </w:rPr>
              <w:t xml:space="preserve">оговор</w:t>
            </w:r>
            <w:r>
              <w:rPr>
                <w:bCs/>
              </w:rPr>
              <w:t xml:space="preserve">а</w:t>
            </w:r>
            <w:r>
              <w:rPr>
                <w:bCs/>
              </w:rPr>
              <w:t xml:space="preserve"> о выпуске и обслуживании бизнес-карты к расчетному счету</w:t>
            </w:r>
            <w:r>
              <w:rPr>
                <w:bCs/>
              </w:rPr>
              <w:t xml:space="preserve"> в одном региональном филиале Банка.</w:t>
            </w:r>
            <w:r>
              <w:rPr>
                <w:rFonts w:eastAsia="Times New Roman"/>
                <w:color w:val="000000"/>
              </w:rPr>
            </w:r>
            <w:r>
              <w:rPr>
                <w:rFonts w:eastAsia="Times New Roman"/>
                <w:color w:val="000000"/>
              </w:rPr>
            </w:r>
          </w:p>
          <w:p>
            <w:pPr>
              <w:pStyle w:val="1105"/>
              <w:jc w:val="both"/>
              <w:tabs>
                <w:tab w:val="left" w:pos="447" w:leader="none"/>
              </w:tabs>
              <w:rPr>
                <w:color w:val="000000"/>
              </w:rPr>
            </w:pPr>
            <w:r>
              <w:rPr>
                <w:color w:val="000000"/>
              </w:rPr>
              <w:t xml:space="preserve">Выполнение усл</w:t>
            </w:r>
            <w:r>
              <w:rPr>
                <w:color w:val="000000"/>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rPr>
            </w:r>
            <w:r>
              <w:rPr>
                <w:color w:val="000000"/>
              </w:rPr>
            </w:r>
          </w:p>
          <w:p>
            <w:pPr>
              <w:pStyle w:val="1105"/>
              <w:jc w:val="both"/>
              <w:tabs>
                <w:tab w:val="left" w:pos="447" w:leader="none"/>
              </w:tabs>
              <w:rPr>
                <w:color w:val="000000"/>
              </w:rPr>
            </w:pPr>
            <w:r>
              <w:rPr>
                <w:color w:val="000000"/>
              </w:rPr>
              <w:t xml:space="preserve">При несоблюдении любого из указанных условий комиссия взимается в стандартном размере.</w:t>
            </w:r>
            <w:r>
              <w:rPr>
                <w:color w:val="000000"/>
              </w:rPr>
            </w:r>
            <w:r>
              <w:rPr>
                <w:color w:val="000000"/>
              </w:rPr>
            </w:r>
          </w:p>
          <w:p>
            <w:pPr>
              <w:pStyle w:val="1105"/>
              <w:jc w:val="both"/>
              <w:rPr>
                <w:color w:val="000000"/>
              </w:rPr>
            </w:pPr>
            <w:r>
              <w:rPr>
                <w:color w:val="000000"/>
              </w:rPr>
              <w:t xml:space="preserve">Если бизнес-карты обслуживается в рамках тарифного плана «Корпоративный» комиссия взимается в стандартном размере.</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bCs/>
              </w:rPr>
            </w:pPr>
            <w:r>
              <w:rPr>
                <w:bCs/>
              </w:rPr>
              <w:t xml:space="preserve">-</w:t>
            </w: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2334" w:type="dxa"/>
            <w:vAlign w:val="top"/>
            <w:textDirection w:val="lrTb"/>
            <w:noWrap w:val="false"/>
          </w:tcPr>
          <w:p>
            <w:pPr>
              <w:pStyle w:val="1105"/>
              <w:jc w:val="center"/>
            </w:pPr>
            <w:r>
              <w:t xml:space="preserve">Не взимается</w:t>
            </w:r>
            <w:r/>
          </w:p>
        </w:tc>
        <w:tc>
          <w:tcPr>
            <w:gridSpan w:val="2"/>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color w:val="000000"/>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120" w:after="120"/>
            </w:pPr>
            <w:r>
              <w:t xml:space="preserve">1.1.2.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120" w:after="120"/>
            </w:pPr>
            <w:r>
              <w:t xml:space="preserve">Закрытие счета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keepNext/>
              <w:spacing w:before="120" w:after="120"/>
              <w:rPr>
                <w:iCs/>
              </w:rPr>
              <w:outlineLvl w:val="4"/>
            </w:pPr>
            <w:r>
              <w:t xml:space="preserve">Не взимается</w:t>
            </w:r>
            <w:r>
              <w:rPr>
                <w:iCs/>
              </w:rPr>
            </w:r>
            <w:r>
              <w:rPr>
                <w:i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120" w:after="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t xml:space="preserve">1.1.3.</w:t>
            </w: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pPr>
            <w:r>
              <w:t xml:space="preserve">Ведение счета</w:t>
            </w:r>
            <w:r>
              <w:t xml:space="preserve"> </w:t>
            </w: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t xml:space="preserve">30</w:t>
            </w:r>
            <w:r>
              <w:t xml:space="preserve">00 руб. в месяц</w:t>
            </w:r>
            <w:r/>
          </w:p>
        </w:tc>
        <w:tc>
          <w:tcPr>
            <w:gridSpan w:val="4"/>
            <w:tcBorders>
              <w:top w:val="singl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для клиентов, включенных в региональную адресную программу по проведению капитального ремонта многокв</w:t>
            </w:r>
            <w:r>
              <w:rPr>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pPr>
            <w:r>
              <w:rPr>
                <w:lang w:eastAsia="en-US"/>
              </w:rPr>
              <w:t xml:space="preserve">-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t xml:space="preserve">20</w:t>
            </w:r>
            <w:r>
              <w:t xml:space="preserve">00 руб.</w:t>
            </w:r>
            <w:r/>
          </w:p>
          <w:p>
            <w:pPr>
              <w:pStyle w:val="1105"/>
              <w:ind w:firstLine="708"/>
              <w:spacing w:before="40"/>
            </w:pPr>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ind w:left="35"/>
              <w:jc w:val="both"/>
              <w:spacing w:before="40"/>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ind w:left="35"/>
              <w:jc w:val="both"/>
              <w:spacing w:before="40"/>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ind w:left="35"/>
              <w:jc w:val="both"/>
              <w:spacing w:before="40"/>
              <w:rPr>
                <w:lang w:eastAsia="en-US"/>
              </w:rPr>
            </w:pPr>
            <w:r>
              <w:rPr>
                <w:lang w:eastAsia="en-US"/>
              </w:rPr>
              <w:t xml:space="preserve">В случае возобновления Банком использования Клиентом системы дистанционного банковского обслуживания «Свой бизнес» на</w:t>
            </w:r>
            <w:r>
              <w:rPr>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для</w:t>
            </w:r>
            <w:r>
              <w:t xml:space="preserve"> клиентов, в отношении которых введена любая из процедур, применяемых в деле о банкротстве в соответствии с Федеральным </w:t>
            </w:r>
            <w:r>
              <w:t xml:space="preserve">законом от 26.10.2002 № 127-ФЗ </w:t>
            </w:r>
            <w:r>
              <w:t xml:space="preserve">«О несостоятельности (банкротстве)» или находящихся в процессе ликвидации</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2200</w:t>
            </w:r>
            <w:r>
              <w:rPr>
                <w:lang w:eastAsia="en-US"/>
              </w:rPr>
              <w:t xml:space="preserve"> руб. в месяц</w:t>
            </w:r>
            <w:r>
              <w:rPr>
                <w:lang w:eastAsia="en-US"/>
              </w:rPr>
              <w:t xml:space="preserve"> при использовании клиентом системы дистанционного банковского обслуживания;</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5000 руб. в месяц без использования клиентом системы дистанционного банковского обслуживания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w:t>
            </w:r>
            <w: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lang w:eastAsia="en-US"/>
              </w:rPr>
            </w:pPr>
            <w:r>
              <w:rPr>
                <w:lang w:eastAsia="en-US"/>
              </w:rPr>
              <w:t xml:space="preserve">Не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 клиентам, являющимся садоводческими или огородническими некоммерческими товариществами в соответствии с Федера</w:t>
            </w:r>
            <w:r>
              <w:rPr>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ind w:left="74"/>
              <w:jc w:val="center"/>
              <w:spacing w:before="40"/>
            </w:pPr>
            <w: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after="40"/>
              <w:rPr>
                <w:bC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ind w:left="74"/>
              <w:jc w:val="center"/>
              <w:spacing w:before="40" w:after="40"/>
            </w:pPr>
            <w:r>
              <w:rPr>
                <w:lang w:eastAsia="en-US"/>
              </w:rPr>
              <w:t xml:space="preserve">Не взимается</w:t>
            </w: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spacing w:before="40" w:after="40"/>
            </w:pPr>
            <w:r>
              <w:rPr>
                <w:bCs/>
              </w:rPr>
              <w:t xml:space="preserve">Не признаются операциями по счету:</w:t>
            </w:r>
            <w:r>
              <w:rPr>
                <w:bCs/>
              </w:rPr>
            </w:r>
          </w:p>
          <w:p>
            <w:pPr>
              <w:pStyle w:val="1105"/>
              <w:jc w:val="both"/>
              <w:spacing w:before="40" w:after="40"/>
            </w:pPr>
            <w:r>
              <w:rPr>
                <w:bCs/>
              </w:rPr>
              <w:t xml:space="preserve">- причисление процентов к счету;</w:t>
            </w:r>
            <w:r>
              <w:rPr>
                <w:bCs/>
              </w:rPr>
            </w:r>
          </w:p>
          <w:p>
            <w:pPr>
              <w:pStyle w:val="1105"/>
              <w:jc w:val="both"/>
              <w:spacing w:before="40" w:after="40"/>
            </w:pPr>
            <w:r>
              <w:rPr>
                <w:bCs/>
              </w:rPr>
              <w:t xml:space="preserve">- взимание комиссий Банка;</w:t>
            </w:r>
            <w:r>
              <w:rPr>
                <w:bCs/>
              </w:rPr>
            </w:r>
          </w:p>
          <w:p>
            <w:pPr>
              <w:pStyle w:val="1105"/>
              <w:jc w:val="both"/>
              <w:spacing w:before="40" w:after="40"/>
            </w:pPr>
            <w:r>
              <w:rPr>
                <w:bCs/>
              </w:rPr>
              <w:t xml:space="preserve">- зачисление/списание со счета ошибочно зачисленных Банком денежных средств;</w:t>
            </w:r>
            <w:r>
              <w:rPr>
                <w:bCs/>
              </w:rPr>
            </w:r>
          </w:p>
          <w:p>
            <w:pPr>
              <w:pStyle w:val="1105"/>
              <w:jc w:val="both"/>
              <w:spacing w:before="40" w:after="40"/>
            </w:pPr>
            <w:r>
              <w:rPr>
                <w:bC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bCs/>
              </w:rPr>
              <w:t xml:space="preserve">та (для погашения дебиторской задолженности по оплате комиссии перед Банком)).</w:t>
            </w:r>
            <w:r>
              <w:rPr>
                <w:bCs/>
              </w:rPr>
            </w:r>
          </w:p>
          <w:p>
            <w:pPr>
              <w:pStyle w:val="1105"/>
              <w:jc w:val="both"/>
              <w:spacing w:before="40" w:after="40"/>
            </w:pPr>
            <w:r>
              <w:rPr>
                <w:bCs/>
              </w:rPr>
              <w:t xml:space="preserve">Перечисление/выдача остатка денежных средств при закрытии счета признается операцией по счету.</w:t>
            </w:r>
            <w:r>
              <w:rPr>
                <w:bCs/>
              </w:rPr>
            </w:r>
          </w:p>
          <w:p>
            <w:pPr>
              <w:pStyle w:val="1105"/>
              <w:jc w:val="both"/>
              <w:spacing w:before="40" w:after="40"/>
            </w:pPr>
            <w:r>
              <w:rPr>
                <w:bC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w:t>
            </w:r>
            <w:r>
              <w:rPr>
                <w:bCs/>
              </w:rPr>
            </w:r>
          </w:p>
          <w:p>
            <w:pPr>
              <w:pStyle w:val="1105"/>
              <w:jc w:val="both"/>
              <w:spacing w:before="40" w:after="40"/>
            </w:pPr>
            <w:r>
              <w:rPr>
                <w:bCs/>
              </w:rPr>
              <w:t xml:space="preserve">в Банке на дату взимания комиссии предусмотренных законодательством Российской Федерации действующих решений уполномоченных органов</w:t>
            </w:r>
            <w:r>
              <w:rPr>
                <w:bCs/>
              </w:rPr>
            </w:r>
          </w:p>
          <w:p>
            <w:pPr>
              <w:pStyle w:val="1105"/>
              <w:jc w:val="both"/>
              <w:spacing w:before="40" w:after="40"/>
            </w:pPr>
            <w:r>
              <w:rPr>
                <w:bCs/>
              </w:rPr>
              <w:t xml:space="preserve">об ограничении прав клиента</w:t>
            </w:r>
            <w:r>
              <w:rPr>
                <w:bCs/>
              </w:rPr>
            </w:r>
          </w:p>
          <w:p>
            <w:pPr>
              <w:pStyle w:val="1105"/>
              <w:jc w:val="both"/>
              <w:spacing w:before="40" w:after="40"/>
              <w:rPr>
                <w:bCs/>
              </w:rPr>
            </w:pPr>
            <w:r>
              <w:rPr>
                <w:bCs/>
              </w:rPr>
              <w:t xml:space="preserve">на распоряжение денежными средствами по счету</w:t>
            </w:r>
            <w:r>
              <w:rPr>
                <w:bCs/>
              </w:rPr>
            </w:r>
            <w:r>
              <w:rPr>
                <w:bCs/>
              </w:rPr>
              <w:t xml:space="preserve">.</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bCs/>
              </w:rPr>
              <w:t xml:space="preserve">специального счета участника закупки для обеспечения заявок на участие в конкурсах и аукционах</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w:t>
            </w:r>
            <w:r>
              <w:rPr>
                <w:lang w:eastAsia="en-US"/>
              </w:rPr>
              <w:t xml:space="preserve">е взимается</w:t>
            </w:r>
            <w:r>
              <w:rPr>
                <w:lang w:eastAsia="en-US"/>
              </w:rPr>
            </w:r>
            <w:r>
              <w:rPr>
                <w:lang w:eastAsia="en-US"/>
              </w:rPr>
            </w:r>
          </w:p>
        </w:tc>
        <w:tc>
          <w:tcPr>
            <w:gridSpan w:val="4"/>
            <w:tcBorders>
              <w:top w:val="none" w:color="000000" w:sz="4" w:space="0"/>
              <w:left w:val="single" w:color="000000" w:sz="4" w:space="0"/>
              <w:bottom w:val="none" w:color="000000" w:sz="4" w:space="0"/>
              <w:right w:val="single" w:color="000000" w:sz="4" w:space="0"/>
            </w:tcBorders>
            <w:tcW w:w="3717"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bCs/>
              </w:rPr>
              <w:t xml:space="preserve">- открытого для зачисления возмещения по операциям с использованием платежных карт в рамках договора эквайринга, заключенного </w:t>
            </w:r>
            <w:r>
              <w:t xml:space="preserve">с АО «Россельхозбанк»,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ind w:left="74"/>
              <w:jc w:val="center"/>
              <w:spacing w:before="40"/>
            </w:pPr>
            <w:r>
              <w:t xml:space="preserve">Не взимается</w:t>
            </w: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rPr>
                <w:bCs/>
              </w:rPr>
            </w:pPr>
            <w:r>
              <w:rPr>
                <w:bCs/>
              </w:rPr>
              <w:t xml:space="preserve">Комиссия за ведение счета не взимается при одновременном выполнении следующих условий:</w:t>
            </w:r>
            <w:r>
              <w:rPr>
                <w:bCs/>
              </w:rPr>
            </w:r>
            <w:r>
              <w:rPr>
                <w:bCs/>
              </w:rPr>
            </w:r>
          </w:p>
          <w:p>
            <w:pPr>
              <w:pStyle w:val="1163"/>
              <w:numPr>
                <w:ilvl w:val="0"/>
                <w:numId w:val="43"/>
              </w:numPr>
              <w:contextualSpacing/>
              <w:ind w:left="0" w:firstLine="0"/>
              <w:jc w:val="both"/>
              <w:tabs>
                <w:tab w:val="left" w:pos="434" w:leader="none"/>
              </w:tabs>
              <w:rPr>
                <w:rFonts w:eastAsia="Times New Roman"/>
                <w:bCs/>
              </w:rPr>
            </w:pPr>
            <w:r>
              <w:rPr>
                <w:bCs/>
              </w:rPr>
              <w:t xml:space="preserve">Н</w:t>
            </w:r>
            <w:r>
              <w:rPr>
                <w:bCs/>
              </w:rPr>
              <w:t xml:space="preserve">аличи</w:t>
            </w:r>
            <w:r>
              <w:rPr>
                <w:bCs/>
              </w:rPr>
              <w:t xml:space="preserve">е</w:t>
            </w:r>
            <w:r>
              <w:rPr>
                <w:bCs/>
              </w:rPr>
              <w:t xml:space="preserve"> у клиента </w:t>
            </w:r>
            <w:r>
              <w:rPr>
                <w:bCs/>
              </w:rPr>
              <w:t xml:space="preserve">в </w:t>
            </w:r>
            <w:r>
              <w:t xml:space="preserve">Банке </w:t>
            </w:r>
            <w:r>
              <w:rPr>
                <w:bCs/>
              </w:rPr>
              <w:t xml:space="preserve">действующего д</w:t>
            </w:r>
            <w:r>
              <w:rPr>
                <w:bCs/>
              </w:rPr>
              <w:t xml:space="preserve">оговора о выпуске и обслуживании бизнес-карты к расчетному счету</w:t>
            </w:r>
            <w:r>
              <w:rPr>
                <w:bCs/>
              </w:rPr>
              <w:t xml:space="preserve">, заключенного ранее чем открыт счет для зачисления денежных средств по договору эквайринга (бизнес-карта </w:t>
            </w:r>
            <w:r>
              <w:rPr>
                <w:rFonts w:eastAsia="Times New Roman"/>
                <w:color w:val="000000"/>
              </w:rPr>
              <w:t xml:space="preserve">обслуживается в рамках тарифного плана «Корпоративный Плюс»)</w:t>
            </w:r>
            <w:r>
              <w:rPr>
                <w:bCs/>
              </w:rPr>
              <w:t xml:space="preserve">.</w:t>
            </w:r>
            <w:r>
              <w:rPr>
                <w:rFonts w:eastAsia="Times New Roman"/>
                <w:bCs/>
              </w:rPr>
            </w:r>
            <w:r>
              <w:rPr>
                <w:rFonts w:eastAsia="Times New Roman"/>
                <w:bCs/>
              </w:rPr>
            </w:r>
          </w:p>
          <w:p>
            <w:pPr>
              <w:pStyle w:val="1163"/>
              <w:numPr>
                <w:ilvl w:val="0"/>
                <w:numId w:val="43"/>
              </w:numPr>
              <w:contextualSpacing/>
              <w:ind w:left="0" w:firstLine="0"/>
              <w:jc w:val="both"/>
              <w:tabs>
                <w:tab w:val="left" w:pos="434" w:leader="none"/>
              </w:tabs>
              <w:rPr>
                <w:rFonts w:eastAsia="Times New Roman"/>
                <w:bCs/>
              </w:rPr>
            </w:pPr>
            <w:r>
              <w:rPr>
                <w:rFonts w:eastAsia="Times New Roman"/>
                <w:bCs/>
              </w:rPr>
              <w:t xml:space="preserve">Н</w:t>
            </w:r>
            <w:r>
              <w:rPr>
                <w:rFonts w:eastAsia="Times New Roman"/>
                <w:bCs/>
              </w:rPr>
              <w:t xml:space="preserve">аличие </w:t>
            </w:r>
            <w:r>
              <w:rPr>
                <w:rFonts w:eastAsia="Times New Roman"/>
                <w:bCs/>
              </w:rPr>
              <w:t xml:space="preserve">у </w:t>
            </w:r>
            <w:r>
              <w:rPr>
                <w:rFonts w:eastAsia="Times New Roman"/>
                <w:bCs/>
              </w:rPr>
              <w:t xml:space="preserve">клиента</w:t>
            </w:r>
            <w:r>
              <w:rPr>
                <w:rFonts w:eastAsia="Times New Roman"/>
                <w:bCs/>
              </w:rPr>
              <w:t xml:space="preserve"> действующего договора эквайринга, заключенного с </w:t>
            </w:r>
            <w:r>
              <w:t xml:space="preserve">Банком.</w:t>
            </w:r>
            <w:r>
              <w:rPr>
                <w:rFonts w:eastAsia="Times New Roman"/>
                <w:bCs/>
              </w:rPr>
            </w:r>
            <w:r>
              <w:rPr>
                <w:rFonts w:eastAsia="Times New Roman"/>
                <w:bCs/>
              </w:rPr>
            </w:r>
          </w:p>
          <w:p>
            <w:pPr>
              <w:pStyle w:val="1163"/>
              <w:numPr>
                <w:ilvl w:val="0"/>
                <w:numId w:val="43"/>
              </w:numPr>
              <w:contextualSpacing/>
              <w:ind w:left="0" w:firstLine="0"/>
              <w:jc w:val="both"/>
              <w:tabs>
                <w:tab w:val="left" w:pos="434" w:leader="none"/>
              </w:tabs>
              <w:rPr>
                <w:rFonts w:eastAsia="Times New Roman"/>
                <w:bCs/>
              </w:rPr>
            </w:pPr>
            <w:r>
              <w:rPr>
                <w:rFonts w:eastAsia="Times New Roman"/>
                <w:bCs/>
              </w:rPr>
              <w:t xml:space="preserve">Использование клиентом системы дистанционного банковского обслуживания.</w:t>
            </w:r>
            <w:r>
              <w:rPr>
                <w:rFonts w:eastAsia="Times New Roman"/>
                <w:bCs/>
              </w:rPr>
            </w:r>
            <w:r>
              <w:rPr>
                <w:rFonts w:eastAsia="Times New Roman"/>
                <w:bCs/>
              </w:rPr>
            </w:r>
          </w:p>
          <w:p>
            <w:pPr>
              <w:pStyle w:val="1105"/>
              <w:jc w:val="both"/>
              <w:tabs>
                <w:tab w:val="left" w:pos="434" w:leader="none"/>
              </w:tabs>
              <w:rPr>
                <w:bCs/>
              </w:rPr>
            </w:pPr>
            <w:r>
              <w:rPr>
                <w:bCs/>
              </w:rPr>
              <w:t xml:space="preserve">В случае несоблюдения любого из указанных условий комиссия взимается в стандартном размере.</w:t>
            </w:r>
            <w:r>
              <w:rPr>
                <w:bCs/>
              </w:rPr>
            </w:r>
            <w:r>
              <w:rPr>
                <w:bCs/>
              </w:rPr>
            </w:r>
          </w:p>
          <w:p>
            <w:pPr>
              <w:pStyle w:val="1105"/>
              <w:jc w:val="both"/>
              <w:tabs>
                <w:tab w:val="left" w:pos="708" w:leader="none"/>
                <w:tab w:val="center" w:pos="4677" w:leader="none"/>
                <w:tab w:val="right" w:pos="9355" w:leader="none"/>
              </w:tabs>
              <w:rPr>
                <w:lang w:eastAsia="en-US"/>
              </w:rPr>
            </w:pPr>
            <w:r>
              <w:rPr>
                <w:bCs/>
              </w:rPr>
              <w:t xml:space="preserve">Если бизнес-карта обслуживается в рамках тарифного плана «Корпоративный», комиссия взимается в стандартном размере.</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bCs/>
              </w:rPr>
            </w:pPr>
            <w:r>
              <w:rPr>
                <w:bCs/>
              </w:rPr>
              <w:t xml:space="preserve">- </w:t>
            </w:r>
            <w:r>
              <w:t xml:space="preserve">для клиентов</w:t>
            </w:r>
            <w:r>
              <w:t xml:space="preserve">, </w:t>
            </w:r>
            <w:r>
              <w:t xml:space="preserve">имеющих обязательства перед АО «Россельхозбанк»</w:t>
            </w:r>
            <w:r>
              <w:t xml:space="preserve"> по кредитным сделкам***</w:t>
            </w:r>
            <w:r>
              <w:t xml:space="preserve">, </w:t>
            </w:r>
            <w:r>
              <w:br w:type="textWrapping" w:clear="all"/>
            </w:r>
            <w:r>
              <w:t xml:space="preserve">в отношении которых введена любая из процедур, применяемых в деле </w:t>
            </w:r>
            <w:r>
              <w:br w:type="textWrapping" w:clear="all"/>
            </w:r>
            <w:r>
              <w:t xml:space="preserve">о банкротстве в соответствии с Федеральным законом </w:t>
            </w:r>
            <w:r>
              <w:br w:type="textWrapping" w:clear="all"/>
            </w:r>
            <w:r>
              <w:t xml:space="preserve">от 26.10.2002 №</w:t>
            </w:r>
            <w:r>
              <w:t xml:space="preserve"> </w:t>
            </w:r>
            <w:r>
              <w:t xml:space="preserve">127-ФЗ </w:t>
            </w:r>
            <w:r>
              <w:br w:type="textWrapping" w:clear="all"/>
            </w:r>
            <w:r>
              <w:t xml:space="preserve">«О несостоятельности (банкротстве)» или находящихся в процессе ликвидации</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ind w:left="74"/>
              <w:jc w:val="center"/>
              <w:spacing w:before="40"/>
            </w:pPr>
            <w:r>
              <w:rPr>
                <w:lang w:eastAsia="en-US"/>
              </w:rPr>
              <w:t xml:space="preserve">Н</w:t>
            </w:r>
            <w:r>
              <w:rPr>
                <w:lang w:eastAsia="en-US"/>
              </w:rPr>
              <w:t xml:space="preserve">е взимается</w:t>
            </w:r>
            <w:r/>
          </w:p>
        </w:tc>
        <w:tc>
          <w:tcPr>
            <w:gridSpan w:val="4"/>
            <w:tcBorders>
              <w:top w:val="non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rPr>
                <w:bCs/>
              </w:rPr>
            </w:pPr>
            <w:r>
              <w:rPr>
                <w:bCs/>
              </w:rPr>
              <w:t xml:space="preserve">После выполнения обязательств перед АО «Россельхозбанк» </w:t>
              <w:br w:type="textWrapping" w:clear="all"/>
              <w:t xml:space="preserve">по кредитным сделкам в полном объеме, </w:t>
            </w:r>
            <w:r>
              <w:rPr>
                <w:bCs/>
              </w:rPr>
              <w:t xml:space="preserve">комиссия взимается </w:t>
            </w:r>
            <w:r>
              <w:rPr>
                <w:bCs/>
              </w:rPr>
              <w:br w:type="textWrapping" w:clear="all"/>
            </w:r>
            <w:r>
              <w:rPr>
                <w:bCs/>
              </w:rPr>
              <w:t xml:space="preserve">в стандартном размере</w:t>
            </w:r>
            <w:r>
              <w:rPr>
                <w:bCs/>
              </w:rP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keepNext/>
              <w:spacing w:before="40" w:after="40"/>
              <w:rPr>
                <w:bCs/>
              </w:rPr>
              <w:outlineLvl w:val="1"/>
            </w:pPr>
            <w:r>
              <w:rPr>
                <w:bCs/>
              </w:rPr>
              <w:t xml:space="preserve">Начисление процентов на остатки средств </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Cs/>
              </w:rPr>
            </w:pPr>
            <w:r>
              <w:rPr>
                <w:bCs/>
              </w:rPr>
              <w:t xml:space="preserve">По согласованию сторон </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lang w:eastAsia="en-US"/>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120"/>
              <w:tabs>
                <w:tab w:val="left" w:pos="0" w:leader="none"/>
                <w:tab w:val="left" w:pos="1134" w:leader="none"/>
              </w:tabs>
            </w:pPr>
            <w:r>
              <w:t xml:space="preserve">Комиссия за перевод денежных средств в оплату вознаграждения Банку не взимается.</w:t>
            </w:r>
            <w:r/>
          </w:p>
          <w:p>
            <w:pPr>
              <w:pStyle w:val="1105"/>
              <w:ind w:firstLine="35"/>
              <w:jc w:val="both"/>
              <w:tabs>
                <w:tab w:val="left" w:pos="1134" w:leader="none"/>
                <w:tab w:val="center" w:pos="4677" w:leader="none"/>
                <w:tab w:val="right" w:pos="9355" w:leader="none"/>
              </w:tabs>
            </w:pPr>
            <w: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p>
          <w:p>
            <w:pPr>
              <w:pStyle w:val="1105"/>
              <w:ind w:firstLine="35"/>
              <w:jc w:val="both"/>
              <w:tabs>
                <w:tab w:val="left" w:pos="1134" w:leader="none"/>
                <w:tab w:val="center" w:pos="4677" w:leader="none"/>
                <w:tab w:val="right" w:pos="9355" w:leader="none"/>
              </w:tabs>
              <w:rPr>
                <w:lang w:eastAsia="en-US"/>
              </w:rPr>
            </w:pPr>
            <w:r>
              <w:rPr>
                <w:lang w:eastAsia="en-US"/>
              </w:rPr>
              <w:t xml:space="preserve">Комиссия не взимается при исполнении: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w:t>
            </w:r>
            <w:r>
              <w:rPr>
                <w:lang w:eastAsia="en-US"/>
              </w:rPr>
              <w:t xml:space="preserve">расчетных документов по оплате страховых взносов на счета Фонда пенсионного </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lang w:eastAsia="en-US"/>
              </w:rPr>
              <w:t xml:space="preserve">;</w:t>
            </w:r>
            <w:r>
              <w:rPr>
                <w:lang w:eastAsia="en-US"/>
              </w:rPr>
            </w:r>
            <w:r>
              <w:rPr>
                <w:lang w:eastAsia="en-US"/>
              </w:rPr>
            </w:r>
          </w:p>
          <w:p>
            <w:pPr>
              <w:pStyle w:val="1105"/>
              <w:ind w:firstLine="35"/>
              <w:jc w:val="both"/>
              <w:tabs>
                <w:tab w:val="left" w:pos="1134" w:leader="none"/>
                <w:tab w:val="center" w:pos="4677" w:leader="none"/>
                <w:tab w:val="right" w:pos="9355" w:leader="none"/>
              </w:tabs>
              <w:rPr>
                <w:lang w:eastAsia="en-US"/>
              </w:rPr>
            </w:pPr>
            <w:r>
              <w:rPr>
                <w:lang w:eastAsia="en-US"/>
              </w:rPr>
              <w:t xml:space="preserve">- расчетных документов по счетам клиентов, </w:t>
            </w:r>
            <w:r>
              <w:t xml:space="preserve">имеющих обязательства перед АО «</w:t>
            </w:r>
            <w: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lang w:eastAsia="en-US"/>
              </w:rPr>
            </w:r>
            <w:r>
              <w:rPr>
                <w:lang w:eastAsia="en-US"/>
              </w:rPr>
            </w:r>
          </w:p>
          <w:p>
            <w:pPr>
              <w:pStyle w:val="1105"/>
              <w:ind w:firstLine="35"/>
              <w:jc w:val="both"/>
              <w:tabs>
                <w:tab w:val="left" w:pos="708" w:leader="none"/>
                <w:tab w:val="center" w:pos="4677" w:leader="none"/>
                <w:tab w:val="right" w:pos="9355" w:leader="none"/>
              </w:tabs>
              <w:rPr>
                <w:lang w:eastAsia="en-US"/>
              </w:rPr>
            </w:pPr>
            <w:r>
              <w:rPr>
                <w:lang w:eastAsia="en-US"/>
              </w:rPr>
              <w:t xml:space="preserve">- </w:t>
            </w:r>
            <w:r>
              <w:t xml:space="preserve">инкассовых поручений, составленных Банком на основании исполнительных документов, должником по которым является клиент.</w:t>
            </w:r>
            <w:r>
              <w:rPr>
                <w:lang w:eastAsia="en-US"/>
              </w:rPr>
            </w:r>
            <w:r>
              <w:rPr>
                <w:lang w:eastAsia="en-US"/>
              </w:rPr>
            </w:r>
          </w:p>
          <w:p>
            <w:pPr>
              <w:pStyle w:val="1105"/>
              <w:jc w:val="both"/>
              <w:rPr>
                <w:lang w:eastAsia="en-US"/>
              </w:rPr>
            </w:pPr>
            <w:r>
              <w:rPr>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lang w:eastAsia="en-US"/>
              </w:rPr>
            </w:r>
            <w:r>
              <w:rPr>
                <w:lang w:eastAsia="en-US"/>
              </w:rPr>
            </w:r>
          </w:p>
          <w:p>
            <w:pPr>
              <w:pStyle w:val="1105"/>
              <w:jc w:val="both"/>
              <w:rPr>
                <w:lang w:eastAsia="en-US"/>
              </w:rPr>
            </w:pPr>
            <w:r>
              <w:rPr>
                <w:bCs/>
              </w:rPr>
              <w:t xml:space="preserve">Комиссия за совершение платежа на основании платежного требования, поступившего в Бан</w:t>
            </w:r>
            <w:r>
              <w:rPr>
                <w:bCs/>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lang w:eastAsia="en-US"/>
              </w:rPr>
              <w:t xml:space="preserve">из-за отсутствия денеж</w:t>
            </w:r>
            <w:r>
              <w:rPr>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rPr>
              <w:t xml:space="preserve">.</w:t>
            </w:r>
            <w:r>
              <w:rPr>
                <w:lang w:eastAsia="en-US"/>
              </w:rPr>
            </w:r>
            <w:r>
              <w:rPr>
                <w:lang w:eastAsia="en-US"/>
              </w:rPr>
            </w:r>
          </w:p>
          <w:p>
            <w:pPr>
              <w:pStyle w:val="1105"/>
              <w:jc w:val="both"/>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w:t>
            </w:r>
            <w:r>
              <w:rPr>
                <w:color w:val="00000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1.1.5.1.</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Открытые в АО «Россельхозбанк»:</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на основании расчетного документа на бумажном носителе</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550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8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t xml:space="preserve">1.1.5.2.</w:t>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pPr>
            <w:r>
              <w:t xml:space="preserve">Открытые в других кредитных организациях на те</w:t>
            </w:r>
            <w:r>
              <w:t xml:space="preserve">рритории Российской Федерации</w:t>
            </w:r>
            <w:r>
              <w:t xml:space="preserve">:</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pPr>
            <w: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pPr>
            <w: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pPr>
            <w:r>
              <w:rPr>
                <w:lang w:eastAsia="en-US"/>
              </w:rPr>
              <w:t xml:space="preserve">- на основании расчетного документа на бумажном носителе</w:t>
            </w: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pPr>
            <w:r>
              <w:t xml:space="preserve">550 руб.</w:t>
            </w: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 отправленный клиентом по системе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3</w:t>
            </w:r>
            <w:r>
              <w:rPr>
                <w:lang w:eastAsia="en-US"/>
              </w:rPr>
              <w:t xml:space="preserve">7</w:t>
            </w:r>
            <w:r>
              <w:rPr>
                <w:lang w:eastAsia="en-US"/>
              </w:rPr>
              <w:t xml:space="preserve"> руб. </w:t>
            </w:r>
            <w:r>
              <w:rPr>
                <w:lang w:eastAsia="en-US"/>
              </w:rPr>
            </w:r>
            <w:r>
              <w:rPr>
                <w:lang w:eastAsia="en-US"/>
              </w:rPr>
            </w:r>
          </w:p>
          <w:p>
            <w:pPr>
              <w:pStyle w:val="1105"/>
              <w:jc w:val="center"/>
              <w:tabs>
                <w:tab w:val="left" w:pos="708" w:leader="none"/>
                <w:tab w:val="center" w:pos="4677" w:leader="none"/>
                <w:tab w:val="right" w:pos="9355" w:leader="none"/>
              </w:tabs>
              <w:rPr>
                <w:lang w:eastAsia="en-US"/>
              </w:rPr>
            </w:pPr>
            <w:r>
              <w:rPr>
                <w:lang w:eastAsia="en-US"/>
              </w:rPr>
              <w:t xml:space="preserve">если сумма платежа </w:t>
            </w:r>
            <w:r>
              <w:rPr>
                <w:lang w:eastAsia="en-US"/>
              </w:rPr>
              <w:br w:type="textWrapping" w:clear="all"/>
            </w:r>
            <w:r>
              <w:rPr>
                <w:lang w:eastAsia="en-US"/>
              </w:rPr>
              <w:t xml:space="preserve">до 100 млн.</w:t>
            </w:r>
            <w:r>
              <w:rPr>
                <w:lang w:eastAsia="en-US"/>
              </w:rPr>
              <w:t xml:space="preserve"> </w:t>
            </w:r>
            <w:r>
              <w:rPr>
                <w:lang w:eastAsia="en-US"/>
              </w:rPr>
              <w:t xml:space="preserve">руб. (включительно)</w:t>
            </w:r>
            <w:r>
              <w:rPr>
                <w:lang w:eastAsia="en-US"/>
              </w:rPr>
            </w:r>
            <w:r>
              <w:rPr>
                <w:lang w:eastAsia="en-US"/>
              </w:rPr>
            </w:r>
          </w:p>
          <w:p>
            <w:pPr>
              <w:pStyle w:val="1105"/>
              <w:jc w:val="center"/>
              <w:tabs>
                <w:tab w:val="left" w:pos="708" w:leader="none"/>
                <w:tab w:val="center" w:pos="4677" w:leader="none"/>
                <w:tab w:val="right" w:pos="9355" w:leader="none"/>
              </w:tabs>
              <w:rPr>
                <w:lang w:eastAsia="en-US"/>
              </w:rPr>
            </w:pPr>
            <w:r>
              <w:rPr>
                <w:lang w:eastAsia="en-US"/>
              </w:rPr>
              <w:t xml:space="preserve">200 руб.</w:t>
            </w:r>
            <w:r>
              <w:rPr>
                <w:lang w:eastAsia="en-US"/>
              </w:rPr>
            </w:r>
            <w:r>
              <w:rPr>
                <w:lang w:eastAsia="en-US"/>
              </w:rPr>
            </w:r>
          </w:p>
          <w:p>
            <w:pPr>
              <w:pStyle w:val="1105"/>
              <w:jc w:val="center"/>
              <w:spacing w:after="120"/>
              <w:tabs>
                <w:tab w:val="left" w:pos="708" w:leader="none"/>
                <w:tab w:val="center" w:pos="4677" w:leader="none"/>
                <w:tab w:val="right" w:pos="9355" w:leader="none"/>
              </w:tabs>
              <w:rPr>
                <w:lang w:eastAsia="en-US"/>
              </w:rPr>
            </w:pPr>
            <w:r>
              <w:rPr>
                <w:lang w:eastAsia="en-US"/>
              </w:rPr>
              <w:t xml:space="preserve">если сумма платежа свыше 100 млн.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отправленный клиентом, включенным в региональную адресную программу по проведению капитального ремонта многок</w:t>
            </w:r>
            <w:r>
              <w:rPr>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отпра</w:t>
            </w:r>
            <w:r>
              <w:rPr>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34"/>
              <w:spacing w:after="40"/>
            </w:pPr>
            <w:r/>
            <w:r/>
          </w:p>
          <w:p>
            <w:pPr>
              <w:pStyle w:val="1105"/>
              <w:ind w:left="34"/>
              <w:spacing w:after="40"/>
            </w:pPr>
            <w: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after="40"/>
            </w:pPr>
            <w:r/>
            <w:r/>
          </w:p>
          <w:p>
            <w:pPr>
              <w:pStyle w:val="1105"/>
              <w:jc w:val="center"/>
            </w:pPr>
            <w: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spacing w:before="40" w:after="40"/>
            </w:pPr>
            <w:r>
              <w:t xml:space="preserve">1.1.6.</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pPr>
            <w:r>
              <w:t xml:space="preserve">250 руб. за каждый расчетный документ</w:t>
            </w:r>
            <w:r/>
          </w:p>
        </w:tc>
        <w:tc>
          <w:tcPr>
            <w:gridSpan w:val="4"/>
            <w:tcBorders>
              <w:top w:val="single" w:color="000000" w:sz="4" w:space="0"/>
              <w:left w:val="single" w:color="000000" w:sz="4" w:space="0"/>
              <w:bottom w:val="single" w:color="000000" w:sz="4" w:space="0"/>
              <w:right w:val="single" w:color="000000" w:sz="4" w:space="0"/>
            </w:tcBorders>
            <w:tcW w:w="3717" w:type="dxa"/>
            <w:vAlign w:val="center"/>
            <w:textDirection w:val="lrTb"/>
            <w:noWrap w:val="false"/>
          </w:tcPr>
          <w:p>
            <w:pPr>
              <w:pStyle w:val="1105"/>
              <w:jc w:val="both"/>
              <w:spacing w:before="40"/>
              <w:tabs>
                <w:tab w:val="left" w:pos="0" w:leader="none"/>
                <w:tab w:val="left" w:pos="318" w:leader="none"/>
                <w:tab w:val="center" w:pos="4677" w:leader="none"/>
                <w:tab w:val="right" w:pos="9355" w:leader="none"/>
              </w:tabs>
            </w:pPr>
            <w: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p>
          <w:p>
            <w:pPr>
              <w:pStyle w:val="1105"/>
              <w:jc w:val="both"/>
              <w:spacing w:after="40"/>
              <w:tabs>
                <w:tab w:val="left" w:pos="0" w:leader="none"/>
                <w:tab w:val="left" w:pos="318" w:leader="none"/>
                <w:tab w:val="center" w:pos="4677" w:leader="none"/>
                <w:tab w:val="right" w:pos="9355" w:leader="none"/>
              </w:tabs>
              <w:rPr>
                <w:b/>
              </w:rPr>
            </w:pPr>
            <w:r>
              <w:t xml:space="preserve">Указанная услуга не применяется в отношении налоговых и иных обязательных переводов денежных средств в бю</w:t>
            </w:r>
            <w: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lang w:eastAsia="en-US"/>
              </w:rPr>
              <w:t xml:space="preserve">Комиссионное вознаграждение взимается Банком дополнительно к комиссии, указанной в п. 1.1.5 Тарифов</w:t>
            </w:r>
            <w:r>
              <w:rPr>
                <w:b/>
              </w:rPr>
            </w:r>
            <w:r>
              <w:rPr>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rPr>
                <w:iCs/>
              </w:rPr>
              <w:t xml:space="preserve">Зачисление денежных средств на счета физических лиц – клиентов Банка</w:t>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
                <w:bCs/>
              </w:rPr>
            </w:pPr>
            <w:r>
              <w:rPr>
                <w:bCs/>
              </w:rPr>
              <w:t xml:space="preserve">По согласованию сторон</w:t>
            </w:r>
            <w:r>
              <w:rPr>
                <w:b/>
                <w:bCs/>
              </w:rPr>
            </w:r>
            <w:r>
              <w:rPr>
                <w:b/>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i/>
              </w:rPr>
            </w:pPr>
            <w:r>
              <w:rPr>
                <w:bCs/>
              </w:rPr>
              <w:t xml:space="preserve">Оформляется отдельным договором либо дополнительным соглашением к договору банковского счета </w:t>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1.1.7.1.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iCs/>
                <w:highlight w:val="none"/>
              </w:rPr>
            </w:pPr>
            <w:r>
              <w:rPr>
                <w:iCs/>
              </w:rPr>
              <w:t xml:space="preserve">Зачисление кредитных денежных средств на счета заемщиков Банка- юридических лиц, </w:t>
            </w:r>
            <w:r>
              <w:t xml:space="preserve">субъектов Российской Федерации, муниципальных образований</w:t>
            </w:r>
            <w:r>
              <w:rPr>
                <w:b/>
              </w:rPr>
              <w:t xml:space="preserve">, </w:t>
            </w:r>
            <w: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rPr>
              <w:t xml:space="preserve"> </w:t>
            </w:r>
            <w:ins w:id="0" w:author="Шестакова Оксана Петровна" w:date="2025-01-28T06:48:47Z">
              <w:r>
                <w:rPr>
                  <w:iCs/>
                </w:rPr>
                <w:t xml:space="preserve"> </w:t>
              </w:r>
            </w:ins>
            <w:r>
              <w:rPr>
                <w:iCs/>
                <w:highlight w:val="none"/>
              </w:rPr>
            </w:r>
            <w:r>
              <w:rPr>
                <w:iCs/>
                <w:highlight w:val="none"/>
              </w:rP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
          </w:p>
          <w:p>
            <w:pPr>
              <w:jc w:val="both"/>
              <w:spacing w:before="40" w:after="40"/>
            </w:pPr>
            <w:r>
              <w:rPr>
                <w:iCs/>
                <w:highlight w:val="none"/>
              </w:rPr>
            </w:r>
            <w:r>
              <w:rPr>
                <w:iCs/>
                <w:highlight w:val="none"/>
              </w:rPr>
            </w: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rPr>
                <w:bCs/>
              </w:rPr>
            </w:pPr>
            <w:r>
              <w:rPr>
                <w:bCs/>
              </w:rPr>
              <w:t xml:space="preserve">По согласованию сторон</w:t>
            </w:r>
            <w:r>
              <w:rPr>
                <w:bCs/>
              </w:rPr>
            </w:r>
            <w:r>
              <w:rPr>
                <w:bC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after="40"/>
              <w:rPr>
                <w:bCs/>
              </w:rPr>
            </w:pPr>
            <w:r>
              <w:rPr>
                <w:bCs/>
              </w:rPr>
              <w:t xml:space="preserve">Оформляется отдельным договором либо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pPr>
            <w:r>
              <w:t xml:space="preserve">1.1.8.</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pPr>
            <w: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t xml:space="preserve">.</w:t>
            </w:r>
            <w:r/>
          </w:p>
        </w:tc>
        <w:tc>
          <w:tcPr>
            <w:tcBorders>
              <w:top w:val="single" w:color="000000" w:sz="4" w:space="0"/>
              <w:left w:val="single" w:color="000000" w:sz="4" w:space="0"/>
              <w:bottom w:val="single" w:color="000000" w:sz="4" w:space="0"/>
              <w:right w:val="single" w:color="000000" w:sz="4" w:space="0"/>
            </w:tcBorders>
            <w:tcW w:w="2302" w:type="dxa"/>
            <w:vAlign w:val="center"/>
            <w:textDirection w:val="lrTb"/>
            <w:noWrap w:val="false"/>
          </w:tcPr>
          <w:p>
            <w:pPr>
              <w:pStyle w:val="1105"/>
              <w:jc w:val="center"/>
              <w:spacing w:after="120"/>
            </w:pPr>
            <w:r>
              <w:t xml:space="preserve">300</w:t>
            </w:r>
            <w:r>
              <w:t xml:space="preserve"> руб. </w:t>
              <w:br w:type="textWrapping" w:clear="all"/>
              <w:t xml:space="preserve">при ОБЩЕЙ СУММЕ </w:t>
            </w:r>
            <w:r/>
          </w:p>
          <w:p>
            <w:pPr>
              <w:pStyle w:val="1105"/>
              <w:jc w:val="center"/>
              <w:spacing w:after="120"/>
            </w:pPr>
            <w:r>
              <w:t xml:space="preserve">до 150 000,00 руб. (включительно);</w:t>
            </w:r>
            <w:r/>
          </w:p>
          <w:p>
            <w:pPr>
              <w:pStyle w:val="1105"/>
              <w:jc w:val="center"/>
              <w:spacing w:after="120"/>
            </w:pPr>
            <w:r>
              <w:br w:type="textWrapping" w:clear="all"/>
              <w:t xml:space="preserve">1% от суммы </w:t>
              <w:br w:type="textWrapping" w:clear="all"/>
              <w:t xml:space="preserve">при ОБЩЕЙ СУММЕ</w:t>
            </w:r>
            <w:r/>
          </w:p>
          <w:p>
            <w:pPr>
              <w:pStyle w:val="1105"/>
              <w:jc w:val="center"/>
              <w:spacing w:after="120"/>
            </w:pPr>
            <w:r>
              <w:t xml:space="preserve">с 150 000,01 руб.</w:t>
            </w:r>
            <w:r/>
          </w:p>
          <w:p>
            <w:pPr>
              <w:pStyle w:val="1105"/>
              <w:jc w:val="center"/>
              <w:spacing w:after="120"/>
            </w:pPr>
            <w:r>
              <w:t xml:space="preserve">до 300 000,00 руб. (включительно);</w:t>
              <w:br w:type="textWrapping" w:clear="all"/>
              <w:br w:type="textWrapping" w:clear="all"/>
            </w:r>
            <w:r>
              <w:t xml:space="preserve">1,7</w:t>
            </w:r>
            <w:r>
              <w:t xml:space="preserve">% от суммы </w:t>
              <w:br w:type="textWrapping" w:clear="all"/>
              <w:t xml:space="preserve">при ОБЩЕЙ СУММЕ</w:t>
            </w:r>
            <w:r/>
          </w:p>
          <w:p>
            <w:pPr>
              <w:pStyle w:val="1105"/>
              <w:jc w:val="center"/>
              <w:spacing w:after="120"/>
            </w:pPr>
            <w:r>
              <w:t xml:space="preserve">с 300 000,01 руб. </w:t>
              <w:br w:type="textWrapping" w:clear="all"/>
              <w:t xml:space="preserve">до 2 000 000,00 руб. (включительно);</w:t>
              <w:br w:type="textWrapping" w:clear="all"/>
              <w:br w:type="textWrapping" w:clear="all"/>
            </w:r>
            <w:r>
              <w:t xml:space="preserve">3,</w:t>
            </w:r>
            <w:r>
              <w:t xml:space="preserve">7</w:t>
            </w:r>
            <w:r>
              <w:t xml:space="preserve">% от суммы </w:t>
              <w:br w:type="textWrapping" w:clear="all"/>
              <w:t xml:space="preserve">при ОБЩЕЙ СУММЕ</w:t>
            </w:r>
            <w:r/>
          </w:p>
          <w:p>
            <w:pPr>
              <w:pStyle w:val="1105"/>
              <w:jc w:val="center"/>
              <w:spacing w:after="120"/>
            </w:pPr>
            <w: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p>
          <w:p>
            <w:pPr>
              <w:pStyle w:val="1105"/>
              <w:jc w:val="center"/>
              <w:spacing w:after="120"/>
            </w:pPr>
            <w:r>
              <w:t xml:space="preserve">свыше 5 000 000,00 руб.</w:t>
            </w:r>
            <w:r>
              <w:t xml:space="preserve">»</w:t>
            </w: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pPr>
            <w:r>
              <w:t xml:space="preserve">1. Комиссия взимается при переводе денежных средств на счета физических лиц, в том числе:</w:t>
            </w:r>
            <w:r/>
          </w:p>
          <w:p>
            <w:pPr>
              <w:pStyle w:val="1105"/>
              <w:jc w:val="both"/>
            </w:pPr>
            <w:r>
              <w:t xml:space="preserve">- на текущие счета и счета вкладов;</w:t>
            </w:r>
            <w:r/>
          </w:p>
          <w:p>
            <w:pPr>
              <w:pStyle w:val="1105"/>
              <w:jc w:val="both"/>
            </w:pPr>
            <w:r>
              <w:t xml:space="preserve">- на счета, открытые для расчетов с использованием карт;</w:t>
            </w:r>
            <w:r/>
          </w:p>
          <w:p>
            <w:pPr>
              <w:pStyle w:val="1105"/>
              <w:jc w:val="both"/>
            </w:pPr>
            <w:r>
              <w:t xml:space="preserve">- на счета кредитных организаций с балансовой позицией 30102, 30109, 30111, 30232, 30301, 30302, 47422 для последующего зачисления денежных средств на счета физических лиц.</w:t>
            </w:r>
            <w:r/>
          </w:p>
          <w:p>
            <w:pPr>
              <w:pStyle w:val="1105"/>
              <w:jc w:val="both"/>
            </w:pPr>
            <w:r>
              <w:t xml:space="preserve">2. При осуществлении следующих операций комиссия взимается согласно п. 1.1.5 Тарифов:</w:t>
            </w:r>
            <w:r/>
          </w:p>
          <w:p>
            <w:pPr>
              <w:pStyle w:val="1105"/>
              <w:jc w:val="both"/>
            </w:pPr>
            <w:r>
              <w:t xml:space="preserve">- перевод денежных средств со счетов страховых и управляющих компаний;</w:t>
            </w:r>
            <w:r/>
          </w:p>
          <w:p>
            <w:pPr>
              <w:pStyle w:val="1105"/>
              <w:jc w:val="both"/>
            </w:pPr>
            <w:r>
              <w:t xml:space="preserve">- перевод денежных средств с расчетного счета застройщика;</w:t>
            </w:r>
            <w:r/>
          </w:p>
          <w:p>
            <w:pPr>
              <w:pStyle w:val="1105"/>
              <w:jc w:val="both"/>
            </w:pPr>
            <w: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p>
          <w:p>
            <w:pPr>
              <w:pStyle w:val="1105"/>
              <w:jc w:val="both"/>
            </w:pPr>
            <w:r>
              <w:t xml:space="preserve">- перечисление алиментов, пенсий,</w:t>
            </w:r>
            <w:r/>
          </w:p>
          <w:p>
            <w:pPr>
              <w:pStyle w:val="1105"/>
              <w:jc w:val="both"/>
            </w:pPr>
            <w:r>
              <w:t xml:space="preserve"> стипендий, иных социальных выплат;</w:t>
            </w:r>
            <w:r/>
          </w:p>
          <w:p>
            <w:pPr>
              <w:pStyle w:val="1105"/>
              <w:jc w:val="both"/>
            </w:pPr>
            <w:r>
              <w:t xml:space="preserve">- перечисление дохода лицам, занимающимся частной практикой;</w:t>
            </w:r>
            <w:r/>
          </w:p>
          <w:p>
            <w:pPr>
              <w:pStyle w:val="1105"/>
              <w:jc w:val="both"/>
            </w:pPr>
            <w: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p>
          <w:p>
            <w:pPr>
              <w:pStyle w:val="1105"/>
              <w:jc w:val="both"/>
              <w:tabs>
                <w:tab w:val="left" w:pos="1134" w:leader="none"/>
              </w:tabs>
            </w:pPr>
            <w:r>
              <w:t xml:space="preserve">- исполнение инкассовых поручений, составленных Банком на основании исполнительных документов, должником по которым является клиент.</w:t>
            </w:r>
            <w:r/>
          </w:p>
          <w:p>
            <w:pPr>
              <w:pStyle w:val="1105"/>
              <w:jc w:val="both"/>
            </w:pPr>
            <w:r>
              <w:t xml:space="preserve">Пункт 2 настоящего примечани</w:t>
            </w:r>
            <w: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p>
          <w:p>
            <w:pPr>
              <w:pStyle w:val="1105"/>
              <w:jc w:val="both"/>
            </w:pPr>
            <w:r>
              <w:t xml:space="preserve">При указании в поле «Назначение платежа» нескол</w:t>
            </w:r>
            <w: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p>
          <w:p>
            <w:pPr>
              <w:pStyle w:val="1105"/>
              <w:jc w:val="both"/>
            </w:pPr>
            <w:r>
              <w:t xml:space="preserve">3. Комиссия не взимается за перевод денежных средств:</w:t>
            </w:r>
            <w:r/>
          </w:p>
          <w:p>
            <w:pPr>
              <w:pStyle w:val="1105"/>
              <w:jc w:val="both"/>
            </w:pPr>
            <w: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p>
          <w:p>
            <w:pPr>
              <w:pStyle w:val="1105"/>
              <w:jc w:val="both"/>
            </w:pPr>
            <w: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t xml:space="preserve">;</w:t>
            </w:r>
            <w:r/>
          </w:p>
          <w:p>
            <w:pPr>
              <w:pStyle w:val="1105"/>
              <w:jc w:val="both"/>
            </w:pPr>
            <w:r>
              <w:t xml:space="preserve">- со счетов клиентов, имеющих обязательства перед АО «</w:t>
            </w:r>
            <w: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p>
          <w:p>
            <w:pPr>
              <w:pStyle w:val="1105"/>
              <w:jc w:val="both"/>
            </w:pPr>
            <w:r>
              <w:t xml:space="preserve">4. При переводе сумм заработной платы, пенсионных, стр</w:t>
            </w:r>
            <w: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p>
          <w:p>
            <w:pPr>
              <w:pStyle w:val="1105"/>
              <w:jc w:val="both"/>
              <w:spacing w:before="40"/>
            </w:pPr>
            <w:r>
              <w:t xml:space="preserve">Для </w:t>
            </w:r>
            <w: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p>
          <w:p>
            <w:pPr>
              <w:pStyle w:val="1105"/>
              <w:jc w:val="both"/>
            </w:pPr>
            <w: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p>
          <w:p>
            <w:pPr>
              <w:pStyle w:val="1105"/>
              <w:jc w:val="both"/>
              <w:spacing w:before="40"/>
            </w:pPr>
            <w:r>
              <w:t xml:space="preserve">При определении тарифа в расчет принимаются переводы денежных средств, совершенные по одному счету клиента.</w:t>
            </w:r>
            <w:r/>
          </w:p>
          <w:p>
            <w:pPr>
              <w:pStyle w:val="1105"/>
              <w:jc w:val="both"/>
            </w:pPr>
            <w:r>
              <w:t xml:space="preserve">При расчете ОБЩЕЙ СУММЫ не учитываются операции, указанные в пунктах 2, 3, 4 настоящего </w:t>
            </w:r>
            <w:r>
              <w:t xml:space="preserve">примечания</w:t>
            </w:r>
            <w:r>
              <w:t xml:space="preserve">.</w:t>
            </w:r>
            <w:r/>
          </w:p>
          <w:p>
            <w:pPr>
              <w:pStyle w:val="1105"/>
              <w:jc w:val="both"/>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w:t>
            </w:r>
            <w:r>
              <w:rPr>
                <w:color w:val="00000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1.1.9.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Прием на инкассо платежных требований/инкассовых поручений</w:t>
            </w:r>
            <w:r>
              <w:rPr>
                <w:bCs/>
              </w:rPr>
            </w:r>
            <w:r>
              <w:rPr>
                <w:bCs/>
              </w:rPr>
            </w:r>
          </w:p>
        </w:tc>
        <w:tc>
          <w:tcPr>
            <w:tcBorders>
              <w:top w:val="singl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bCs/>
              </w:rPr>
            </w:pPr>
            <w:r>
              <w:rPr>
                <w:bCs/>
              </w:rPr>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spacing w:before="40" w:after="40"/>
              <w:rPr>
                <w:i/>
                <w:i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на бумажном носителе</w:t>
            </w:r>
            <w:r>
              <w:rPr>
                <w:bCs/>
              </w:rPr>
            </w:r>
            <w:r>
              <w:rPr>
                <w:bCs/>
              </w:rPr>
            </w:r>
          </w:p>
        </w:tc>
        <w:tc>
          <w:tcPr>
            <w:tcBorders>
              <w:top w:val="none" w:color="000000" w:sz="4" w:space="0"/>
              <w:left w:val="single" w:color="000000" w:sz="4" w:space="0"/>
              <w:bottom w:val="none" w:color="000000" w:sz="4" w:space="0"/>
              <w:right w:val="single" w:color="000000" w:sz="4" w:space="0"/>
            </w:tcBorders>
            <w:tcW w:w="2302" w:type="dxa"/>
            <w:vAlign w:val="top"/>
            <w:textDirection w:val="lrTb"/>
            <w:noWrap w:val="false"/>
          </w:tcPr>
          <w:p>
            <w:pPr>
              <w:pStyle w:val="1105"/>
              <w:jc w:val="center"/>
              <w:spacing w:before="40"/>
              <w:rPr>
                <w:bCs/>
              </w:rPr>
            </w:pPr>
            <w:r>
              <w:rPr>
                <w:bCs/>
              </w:rPr>
              <w:t xml:space="preserve">400 руб. за один расчетный документ</w:t>
            </w:r>
            <w:r>
              <w:rPr>
                <w:bCs/>
              </w:rPr>
            </w:r>
            <w:r>
              <w:rPr>
                <w:bC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 с использованием системы дистанционного банковского обслуживания (ДБО)</w:t>
            </w:r>
            <w:r>
              <w:rPr>
                <w:bCs/>
              </w:rPr>
            </w:r>
            <w:r>
              <w:rPr>
                <w:bCs/>
              </w:rPr>
            </w:r>
          </w:p>
        </w:tc>
        <w:tc>
          <w:tcPr>
            <w:tcBorders>
              <w:top w:val="non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bCs/>
              </w:rPr>
              <w:t xml:space="preserve">50 руб. за один расчетный документ</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spacing w:before="40" w:after="40"/>
              <w:rPr>
                <w:i/>
                <w:iCs/>
              </w:rPr>
            </w:pPr>
            <w:r>
              <w:rPr>
                <w:i/>
                <w:iCs/>
              </w:rPr>
            </w:r>
            <w:r>
              <w:rPr>
                <w:i/>
                <w:iCs/>
              </w:rPr>
            </w:r>
            <w:r>
              <w:rPr>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26"/>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1.1.10.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(за исключением розыска платежа, уточнения реквизитов платежа в рамках </w:t>
            </w:r>
            <w:r>
              <w:rPr>
                <w:bCs/>
              </w:rPr>
              <w:t xml:space="preserve">перевод</w:t>
            </w:r>
            <w:r>
              <w:rPr>
                <w:bCs/>
              </w:rPr>
              <w:t xml:space="preserve">а</w:t>
            </w:r>
            <w:r>
              <w:rPr>
                <w:bCs/>
              </w:rPr>
              <w:t xml:space="preserve"> денежных средств в валюте Российской Федерации на счет, открытый в банке-нерезиденте</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300 руб.</w:t>
              <w:br w:type="textWrapping" w:clear="all"/>
              <w:t xml:space="preserve">по каждому платежу</w:t>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По платежам внутри </w:t>
              <w:br w:type="textWrapping" w:clear="all"/>
              <w:t xml:space="preserve">АО «Россельхозбанк» производится бесплатно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center"/>
              <w:spacing w:before="40"/>
              <w:rPr>
                <w:bCs/>
              </w:rPr>
            </w:pPr>
            <w:r>
              <w:rPr>
                <w:bCs/>
              </w:rPr>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Направление запроса в банк-корреспондент на проведение розыска платежа, уточнение реквизитов платежа</w:t>
            </w:r>
            <w:r>
              <w:rPr>
                <w:bCs/>
              </w:rPr>
              <w:t xml:space="preserve"> </w:t>
            </w:r>
            <w:r>
              <w:rPr>
                <w:bCs/>
              </w:rPr>
              <w:t xml:space="preserve">по заявлению Клиента</w:t>
            </w:r>
            <w:r>
              <w:rPr>
                <w:bCs/>
              </w:rPr>
              <w:t xml:space="preserve"> (по переводу денежных средств в валюте Российской Федерации</w:t>
            </w:r>
            <w:r>
              <w:rPr>
                <w:bCs/>
              </w:rPr>
              <w:t xml:space="preserve"> </w:t>
            </w:r>
            <w:r>
              <w:rPr>
                <w:bCs/>
              </w:rPr>
              <w:t xml:space="preserve">на счет, открытый в банке-нерезиденте)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lang w:eastAsia="en-US"/>
              </w:rPr>
              <w:t xml:space="preserve">500 руб.</w:t>
              <w:br w:type="textWrapping" w:clear="all"/>
              <w:t xml:space="preserve">по каждому платежу</w:t>
            </w:r>
            <w:r>
              <w:rPr>
                <w:bCs/>
              </w:rPr>
            </w:r>
            <w:r>
              <w:rPr>
                <w:bC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jc w:val="center"/>
              <w:spacing w:before="40"/>
              <w:rPr>
                <w:bCs/>
              </w:rPr>
            </w:pPr>
            <w:r>
              <w:rPr>
                <w:bCs/>
              </w:rPr>
              <w:t xml:space="preserve">1.1.11.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spacing w:before="40"/>
              <w:rPr>
                <w:bCs/>
              </w:rPr>
              <w:outlineLvl w:val="1"/>
            </w:pPr>
            <w:r>
              <w:rPr>
                <w:bCs/>
              </w:rPr>
              <w:t xml:space="preserve">Отзыв расчетного документа </w:t>
            </w:r>
            <w:r>
              <w:rPr>
                <w:bCs/>
              </w:rPr>
              <w:t xml:space="preserve">о переводе денежных средств (за исключением </w:t>
            </w:r>
            <w:r>
              <w:rPr>
                <w:bCs/>
              </w:rPr>
              <w:t xml:space="preserve">расчетного документа о переводе денежных средств в валюте Российской Федерации на счет, открытый в банке-нерезиденте</w:t>
            </w:r>
            <w:r>
              <w:rPr>
                <w:bCs/>
              </w:rPr>
              <w:t xml:space="preserve">) </w:t>
            </w:r>
            <w:r>
              <w:rPr>
                <w:bCs/>
              </w:rPr>
              <w:t xml:space="preserve">по письменному заявлению клиента</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rPr>
                <w:bCs/>
              </w:rPr>
            </w:pPr>
            <w:r>
              <w:rPr>
                <w:bCs/>
                <w:lang w:val="en-US"/>
              </w:rPr>
              <w:t xml:space="preserve">30</w:t>
            </w:r>
            <w:r>
              <w:rPr>
                <w:bCs/>
              </w:rPr>
              <w:t xml:space="preserve">0 руб. </w:t>
              <w:br w:type="textWrapping" w:clear="all"/>
            </w:r>
            <w:r>
              <w:t xml:space="preserve">за каждый запрос</w:t>
            </w:r>
            <w:r>
              <w:rPr>
                <w:bCs/>
              </w:rPr>
              <w:t xml:space="preserve"> </w:t>
            </w:r>
            <w:r>
              <w:rPr>
                <w:bCs/>
              </w:rPr>
            </w:r>
            <w:r>
              <w:rPr>
                <w:bC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bCs/>
              </w:rPr>
              <w:t xml:space="preserve">Отзыв расчетного документа </w:t>
            </w:r>
            <w:r>
              <w:rPr>
                <w:bCs/>
              </w:rPr>
              <w:t xml:space="preserve">о</w:t>
            </w:r>
            <w:r>
              <w:rPr>
                <w:bCs/>
              </w:rPr>
              <w:t xml:space="preserve"> перевод</w:t>
            </w:r>
            <w:r>
              <w:rPr>
                <w:bCs/>
              </w:rPr>
              <w:t xml:space="preserve">е денежных средств</w:t>
            </w:r>
            <w:r>
              <w:rPr>
                <w:bCs/>
              </w:rPr>
              <w:t xml:space="preserve"> </w:t>
            </w:r>
            <w:r>
              <w:rPr>
                <w:bCs/>
              </w:rPr>
              <w:t xml:space="preserve">в валюте Российской Федерации</w:t>
            </w:r>
            <w:r>
              <w:rPr>
                <w:bCs/>
              </w:rPr>
              <w:t xml:space="preserve"> </w:t>
            </w:r>
            <w:r>
              <w:rPr>
                <w:bCs/>
              </w:rPr>
              <w:t xml:space="preserve">на счет, открытый в банке-нерезиденте</w:t>
            </w:r>
            <w:r>
              <w:rPr>
                <w:bCs/>
              </w:rPr>
              <w:t xml:space="preserve">,</w:t>
            </w:r>
            <w:r>
              <w:rPr>
                <w:bCs/>
              </w:rPr>
              <w:t xml:space="preserve"> </w:t>
            </w:r>
            <w:r>
              <w:rPr>
                <w:bCs/>
              </w:rPr>
              <w:t xml:space="preserve">по письменному заявлению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bCs/>
              </w:rPr>
              <w:t xml:space="preserve">5</w:t>
            </w:r>
            <w:r>
              <w:rPr>
                <w:bCs/>
                <w:lang w:val="en-US"/>
              </w:rPr>
              <w:t xml:space="preserve">0</w:t>
            </w:r>
            <w:r>
              <w:rPr>
                <w:bCs/>
              </w:rPr>
              <w:t xml:space="preserve">0 руб. </w:t>
              <w:br w:type="textWrapping" w:clear="all"/>
            </w:r>
            <w:r>
              <w:t xml:space="preserve">за каждый запрос</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1.1.12.</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150 руб. </w:t>
              <w:br w:type="textWrapping" w:clear="all"/>
              <w:t xml:space="preserve">за каждый расчетный документ</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1.1.12.1.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t xml:space="preserve">7701889831</w:t>
            </w:r>
            <w:r>
              <w:rPr>
                <w:lang w:eastAsia="en-US"/>
              </w:rPr>
              <w:t xml:space="preserve">, ООО </w:t>
            </w:r>
            <w:r>
              <w:t xml:space="preserve">«Юридические решения» ИНН 9718083320</w:t>
            </w:r>
            <w:r>
              <w:rPr>
                <w:lang w:eastAsia="en-US"/>
              </w:rPr>
              <w:t xml:space="preserve">)</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За осуществление платежа комиссионное вознаграждение, указанное в пункте 1.1.5 Тарифов, не взимается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1.1.13.</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250 руб. </w:t>
              <w:br w:type="textWrapping" w:clear="all"/>
              <w:t xml:space="preserve">за каждое дополнительное соглашение</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0" w:leader="none"/>
                <w:tab w:val="left" w:pos="708" w:leader="none"/>
                <w:tab w:val="center" w:pos="4677" w:leader="none"/>
                <w:tab w:val="right" w:pos="9355" w:leader="none"/>
              </w:tabs>
              <w:rPr>
                <w:lang w:eastAsia="en-US"/>
              </w:rPr>
            </w:pPr>
            <w:r>
              <w:rPr>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4"/>
            <w:tcBorders>
              <w:top w:val="single" w:color="000000" w:sz="4" w:space="0"/>
              <w:left w:val="single" w:color="000000" w:sz="4" w:space="0"/>
              <w:bottom w:val="single" w:color="000000" w:sz="4" w:space="0"/>
              <w:right w:val="single" w:color="000000" w:sz="4" w:space="0"/>
            </w:tcBorders>
            <w:tcW w:w="3717"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Тариф применяется в отношении клиентов Банка, заключ</w:t>
            </w:r>
            <w:r>
              <w:rPr>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center"/>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1.1.15.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pPr>
            <w:r>
              <w:rPr>
                <w:bCs/>
              </w:rPr>
              <w:t xml:space="preserve">Перевод денежных средств в валюте Российской Федерации со счета клиента на счет, открытый в банке-нерезиденте,</w:t>
            </w:r>
            <w:r>
              <w:rPr>
                <w:bCs/>
              </w:rPr>
              <w:t xml:space="preserve"> с которым у Банка установлены прямые корреспондентские отношения</w:t>
            </w:r>
            <w:r>
              <w:rPr>
                <w:bCs/>
              </w:rPr>
              <w:t xml:space="preserve">:</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4"/>
            <w:tcBorders>
              <w:top w:val="single" w:color="000000" w:sz="4" w:space="0"/>
              <w:left w:val="single" w:color="000000" w:sz="4" w:space="0"/>
              <w:right w:val="single" w:color="000000" w:sz="4" w:space="0"/>
            </w:tcBorders>
            <w:tcW w:w="3717" w:type="dxa"/>
            <w:vAlign w:val="top"/>
            <w:vMerge w:val="restart"/>
            <w:textDirection w:val="lrTb"/>
            <w:noWrap w:val="false"/>
          </w:tcPr>
          <w:p>
            <w:pPr>
              <w:pStyle w:val="1105"/>
              <w:jc w:val="both"/>
            </w:pPr>
            <w:r>
              <w:t xml:space="preserve">Комиссионное вознаграждение взимается за каждую операцию.</w:t>
            </w:r>
            <w:r/>
          </w:p>
          <w:p>
            <w:pPr>
              <w:pStyle w:val="1105"/>
              <w:jc w:val="both"/>
            </w:pPr>
            <w:r>
              <w:t xml:space="preserve">Банк вправе отказать </w:t>
            </w:r>
            <w:r>
              <w:t xml:space="preserve">в проведении операции</w:t>
            </w:r>
            <w: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p>
          <w:p>
            <w:pPr>
              <w:pStyle w:val="1105"/>
              <w:jc w:val="both"/>
              <w:spacing w:before="40"/>
              <w:tabs>
                <w:tab w:val="left" w:pos="708" w:leader="none"/>
                <w:tab w:val="center" w:pos="4677" w:leader="none"/>
                <w:tab w:val="right" w:pos="9355" w:leader="none"/>
              </w:tabs>
              <w:rPr>
                <w:lang w:eastAsia="en-US"/>
              </w:rPr>
            </w:pPr>
            <w:r>
              <w:t xml:space="preserve">Услуга оказывается при наличии технической возможности у Банка. </w:t>
            </w:r>
            <w:r>
              <w:t xml:space="preserve">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 на основании расчетного документа на бумажном носителе</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keepNext/>
              <w:rPr>
                <w:bCs/>
              </w:rPr>
              <w:outlineLvl w:val="1"/>
            </w:pPr>
            <w:r>
              <w:rPr>
                <w:bCs/>
              </w:rPr>
              <w:t xml:space="preserve">- отправленный клиентом по системе дистанционного банковского обслуживания</w:t>
            </w:r>
            <w:r>
              <w:rPr>
                <w:bCs/>
              </w:rPr>
            </w:r>
            <w:r>
              <w:rPr>
                <w:bCs/>
              </w:rPr>
            </w:r>
          </w:p>
        </w:tc>
        <w:tc>
          <w:tcPr>
            <w:tcBorders>
              <w:top w:val="single" w:color="000000" w:sz="4" w:space="0"/>
              <w:left w:val="single" w:color="000000" w:sz="4" w:space="0"/>
              <w:bottom w:val="single" w:color="000000" w:sz="4" w:space="0"/>
              <w:right w:val="single" w:color="000000" w:sz="4" w:space="0"/>
            </w:tcBorders>
            <w:tcW w:w="2302"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bCs/>
              </w:rPr>
              <w:t xml:space="preserve">1% от суммы перевода, минимум 1000</w:t>
            </w:r>
            <w:r>
              <w:rPr>
                <w:bCs/>
              </w:rPr>
              <w:t xml:space="preserve"> руб.</w:t>
            </w:r>
            <w:r>
              <w:rPr>
                <w:bCs/>
              </w:rPr>
              <w:t xml:space="preserve">, максимум 50 000 руб.</w:t>
            </w:r>
            <w:r>
              <w:rPr>
                <w:lang w:eastAsia="en-US"/>
              </w:rPr>
            </w:r>
            <w:r>
              <w:rPr>
                <w:lang w:eastAsia="en-US"/>
              </w:rPr>
            </w:r>
          </w:p>
        </w:tc>
        <w:tc>
          <w:tcPr>
            <w:gridSpan w:val="4"/>
            <w:tcBorders>
              <w:left w:val="single" w:color="000000" w:sz="4" w:space="0"/>
              <w:bottom w:val="single" w:color="000000" w:sz="4" w:space="0"/>
              <w:right w:val="single" w:color="000000" w:sz="4" w:space="0"/>
            </w:tcBorders>
            <w:tcW w:w="3717" w:type="dxa"/>
            <w:vAlign w:val="top"/>
            <w:vMerge w:val="continue"/>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firstLine="34"/>
              <w:jc w:val="center"/>
              <w:spacing w:before="120" w:after="120"/>
              <w:rPr>
                <w:bCs/>
              </w:rPr>
            </w:pPr>
            <w:r>
              <w:rPr>
                <w:bCs/>
              </w:rPr>
              <w:t xml:space="preserve">1.2.</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05"/>
              <w:jc w:val="both"/>
              <w:spacing w:before="120" w:after="120"/>
            </w:pPr>
            <w:r>
              <w:rPr>
                <w:bCs/>
              </w:rPr>
              <w:t xml:space="preserve">Открытие и ведение счетов в иностранной валюте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51" w:type="dxa"/>
            <w:vAlign w:val="top"/>
            <w:vMerge w:val="restart"/>
            <w:textDirection w:val="lrTb"/>
            <w:noWrap w:val="false"/>
          </w:tcPr>
          <w:p>
            <w:pPr>
              <w:pStyle w:val="1105"/>
              <w:ind w:left="-52" w:firstLine="52"/>
              <w:jc w:val="center"/>
              <w:spacing w:before="40"/>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
                <w:bCs/>
              </w:rPr>
            </w:pPr>
            <w:r>
              <w:t xml:space="preserve">Открытие счета </w:t>
            </w:r>
            <w:r>
              <w:rPr>
                <w:b/>
                <w:bCs/>
              </w:rPr>
            </w:r>
            <w:r>
              <w:rPr>
                <w:b/>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bCs/>
              </w:rPr>
              <w:t xml:space="preserve">3000 руб.</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rPr>
                <w:color w:val="000000"/>
              </w:rPr>
            </w:pPr>
            <w:r>
              <w:rPr>
                <w:color w:val="000000"/>
              </w:rPr>
              <w:t xml:space="preserve">В случае необходимости за оформление Банком карточки с образцами подписей и оттиска печати комиссия не взимается</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51" w:type="dxa"/>
            <w:vAlign w:val="top"/>
            <w:vMerge w:val="continue"/>
            <w:textDirection w:val="lrTb"/>
            <w:noWrap w:val="false"/>
          </w:tcPr>
          <w:p>
            <w:pPr>
              <w:pStyle w:val="1105"/>
              <w:ind w:left="-52" w:firstLine="52"/>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color w:val="000000"/>
              </w:rPr>
            </w:pPr>
            <w: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51" w:type="dxa"/>
            <w:vAlign w:val="top"/>
            <w:vMerge w:val="continue"/>
            <w:textDirection w:val="lrTb"/>
            <w:noWrap w:val="false"/>
          </w:tcPr>
          <w:p>
            <w:pPr>
              <w:pStyle w:val="1105"/>
              <w:ind w:left="-52" w:firstLine="52"/>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rPr>
                <w:bCs/>
                <w:color w:val="000000"/>
              </w:rPr>
            </w:pPr>
            <w:r>
              <w:t xml:space="preserve">- транзитного счета, счета по депозиту</w:t>
            </w:r>
            <w:r>
              <w:rPr>
                <w:bCs/>
                <w:color w:val="000000"/>
              </w:rPr>
            </w:r>
            <w:r>
              <w:rPr>
                <w:bCs/>
                <w:color w:val="000000"/>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rPr>
                <w:rFonts w:eastAsia="Arial Unicode MS"/>
                <w:iCs/>
                <w:color w:val="000000"/>
              </w:rPr>
            </w:pPr>
            <w:r>
              <w:t xml:space="preserve">Не взимается</w:t>
            </w:r>
            <w:r>
              <w:rPr>
                <w:rFonts w:eastAsia="Arial Unicode MS"/>
                <w:iCs/>
                <w:color w:val="000000"/>
              </w:rPr>
            </w:r>
            <w:r>
              <w:rPr>
                <w:rFonts w:eastAsia="Arial Unicode MS"/>
                <w:iCs/>
                <w:color w:val="000000"/>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2" w:firstLine="52"/>
              <w:jc w:val="both"/>
              <w:spacing w:before="40" w:after="40"/>
              <w:rPr>
                <w:bCs/>
              </w:rPr>
            </w:pPr>
            <w:r>
              <w:rPr>
                <w:bCs/>
              </w:rPr>
              <w:t xml:space="preserve">Закрытие счета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ind w:left="-52" w:firstLine="52"/>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1.2.3.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Ведение счета</w:t>
            </w:r>
            <w:r>
              <w:t xml:space="preserve">, кроме счета в евро</w:t>
            </w:r>
            <w:r>
              <w:t xml:space="preserve">, долларах США, а также отдельных иностранных валютах, предусмотренных в п. 1.2.3.3:</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2500 руб. </w:t>
            </w:r>
            <w:r>
              <w:rPr>
                <w:lang w:eastAsia="en-US"/>
              </w:rPr>
              <w:t xml:space="preserve">в месяц</w:t>
            </w:r>
            <w:r>
              <w:rPr>
                <w:lang w:eastAsia="en-US"/>
              </w:rPr>
            </w:r>
            <w:r>
              <w:rPr>
                <w:lang w:eastAsia="en-U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Комиссия взимается по ставке тарифа, действующей на дату начисления комиссии</w:t>
            </w:r>
            <w:r>
              <w:rPr>
                <w:lang w:eastAsia="en-US"/>
              </w:rPr>
              <w:t xml:space="preserve">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использовании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800 руб. </w:t>
            </w:r>
            <w:r>
              <w:rPr>
                <w:lang w:eastAsia="en-US"/>
              </w:rPr>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Кроме месяца, в котором установлена система дистанционного банковского обслуживания</w:t>
            </w:r>
            <w:r>
              <w:rPr>
                <w:lang w:eastAsia="en-US"/>
              </w:rPr>
              <w:t xml:space="preserve">.</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w:t>
            </w:r>
            <w:r>
              <w:rPr>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w:t>
            </w:r>
            <w:r>
              <w:rPr>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причисление процентов к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взимание комиссий Банка;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зачисление/списание со счета ошибочно зачисленных Банком денежных средств.</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об ограничении прав клиента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на распоряжение денежными средствами по счету».</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1.2.3.1</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t xml:space="preserve">Ведение счета в евро</w:t>
            </w:r>
            <w:r>
              <w:rPr>
                <w:lang w:eastAsia="en-US"/>
              </w:rPr>
              <w:t xml:space="preserve">:</w:t>
            </w:r>
            <w:r>
              <w:rPr>
                <w:lang w:eastAsia="en-US"/>
              </w:rPr>
            </w:r>
            <w:r>
              <w:rPr>
                <w:lang w:eastAsia="en-U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евро.</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w:t>
            </w:r>
            <w:r>
              <w:rPr>
                <w:lang w:eastAsia="en-US"/>
              </w:rPr>
              <w:t xml:space="preserve">среднедневной</w:t>
            </w:r>
            <w:r>
              <w:rPr>
                <w:lang w:eastAsia="en-US"/>
              </w:rPr>
              <w:t xml:space="preserve">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w:t>
            </w:r>
            <w: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евро и соответствующем ему транзитном счете.</w:t>
            </w:r>
            <w:r/>
          </w:p>
          <w:p>
            <w:pPr>
              <w:pStyle w:val="110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w:t>
            </w:r>
            <w:r>
              <w:rPr>
                <w:lang w:eastAsia="en-US"/>
              </w:rPr>
              <w:t xml:space="preserve"> остатка.</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w:t>
            </w:r>
            <w:r>
              <w:rPr>
                <w:lang w:eastAsia="en-US"/>
              </w:rPr>
              <w:t xml:space="preserve"> до 100 000 евро (включительно)</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w:t>
            </w:r>
            <w:r>
              <w:rPr>
                <w:lang w:eastAsia="en-US"/>
              </w:rPr>
              <w:t xml:space="preserve">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евро (включительно) и при условии использования клиентом системы дистанци</w:t>
            </w:r>
            <w:r>
              <w:rPr>
                <w:lang w:eastAsia="en-US"/>
              </w:rPr>
              <w:t xml:space="preserve">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t xml:space="preserve">9</w:t>
            </w:r>
            <w:r>
              <w:t xml:space="preserve">00 руб. 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евро</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25</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.1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1.2.3.2.</w:t>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t xml:space="preserve">Ведение счета в долларах США</w:t>
            </w:r>
            <w:r>
              <w:rPr>
                <w:lang w:eastAsia="en-US"/>
              </w:rPr>
              <w:t xml:space="preserve">:</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gridSpan w:val="2"/>
            <w:tcBorders>
              <w:top w:val="non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долларах США.</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w:t>
            </w:r>
            <w:r>
              <w:rPr>
                <w:lang w:eastAsia="en-US"/>
              </w:rPr>
              <w:t xml:space="preserve">дневной</w:t>
            </w:r>
            <w:r>
              <w:rPr>
                <w:lang w:eastAsia="en-US"/>
              </w:rPr>
              <w:t xml:space="preserve">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расчетном счете</w:t>
            </w:r>
            <w: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w:t>
            </w:r>
            <w:r>
              <w:rPr>
                <w:lang w:eastAsia="en-US"/>
              </w:rPr>
              <w:t xml:space="preserve">дневного</w:t>
            </w:r>
            <w:r>
              <w:rPr>
                <w:lang w:eastAsia="en-US"/>
              </w:rPr>
              <w:t xml:space="preserve"> остатка учитываются остатки на расчетном счете в долларах США и соответствующем ему транзитном счете.</w:t>
            </w:r>
            <w:r/>
          </w:p>
          <w:p>
            <w:pPr>
              <w:pStyle w:val="1105"/>
              <w:jc w:val="both"/>
              <w:tabs>
                <w:tab w:val="left" w:pos="708" w:leader="none"/>
                <w:tab w:val="center" w:pos="4677" w:leader="none"/>
                <w:tab w:val="right" w:pos="9355" w:leader="none"/>
              </w:tabs>
              <w:rPr>
                <w:lang w:eastAsia="en-US"/>
              </w:rPr>
            </w:pPr>
            <w:r>
              <w:rPr>
                <w:lang w:eastAsia="en-US"/>
              </w:rPr>
              <w:t xml:space="preserve">Совокупный средне</w:t>
            </w:r>
            <w:r>
              <w:rPr>
                <w:lang w:eastAsia="en-US"/>
              </w:rPr>
              <w:t xml:space="preserve">дневной</w:t>
            </w:r>
            <w:r>
              <w:rPr>
                <w:lang w:eastAsia="en-US"/>
              </w:rPr>
              <w:t xml:space="preserve">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w:t>
            </w:r>
            <w:r>
              <w:rPr>
                <w:lang w:eastAsia="en-US"/>
              </w:rPr>
              <w:t xml:space="preserve">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w:t>
            </w:r>
            <w:r>
              <w:rPr>
                <w:lang w:eastAsia="en-US"/>
              </w:rPr>
              <w:t xml:space="preserve">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w:t>
            </w:r>
            <w:r>
              <w:rPr>
                <w:lang w:eastAsia="en-US"/>
              </w:rPr>
              <w:t xml:space="preserve">дневного остатка.</w:t>
            </w:r>
            <w:r>
              <w:rPr>
                <w:lang w:eastAsia="en-US"/>
              </w:rPr>
            </w:r>
            <w:r>
              <w:rPr>
                <w:lang w:eastAsia="en-US"/>
              </w:rPr>
            </w:r>
          </w:p>
          <w:p>
            <w:pPr>
              <w:pStyle w:val="1105"/>
              <w:jc w:val="both"/>
              <w:tabs>
                <w:tab w:val="left" w:pos="708" w:leader="none"/>
                <w:tab w:val="center" w:pos="4677" w:leader="none"/>
                <w:tab w:val="right" w:pos="9355" w:leader="none"/>
              </w:tabs>
              <w:rPr>
                <w:lang w:eastAsia="en-US"/>
              </w:rPr>
            </w:pPr>
            <w:r>
              <w:t xml:space="preserve">Комиссия взимается по ставке тарифа, действ</w:t>
            </w:r>
            <w:r>
              <w:t xml:space="preserve">ующей</w:t>
            </w:r>
            <w:r>
              <w:t xml:space="preserve"> на дату начисления комиссии.</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w:t>
            </w:r>
            <w:r>
              <w:rPr>
                <w:lang w:eastAsia="en-US"/>
              </w:rPr>
            </w:r>
            <w:r>
              <w:rPr>
                <w:lang w:eastAsia="en-US"/>
              </w:rPr>
            </w:r>
          </w:p>
          <w:p>
            <w:pPr>
              <w:pStyle w:val="1105"/>
              <w:jc w:val="both"/>
              <w:spacing w:before="40"/>
              <w:tabs>
                <w:tab w:val="left" w:pos="708" w:leader="none"/>
                <w:tab w:val="center" w:pos="4677" w:leader="none"/>
                <w:tab w:val="right" w:pos="9355" w:leader="none"/>
              </w:tabs>
            </w:pPr>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275</w:t>
            </w:r>
            <w:r>
              <w:rPr>
                <w:lang w:eastAsia="en-US"/>
              </w:rPr>
              <w:t xml:space="preserve">0 руб. в месяц</w:t>
            </w:r>
            <w:r>
              <w:rPr>
                <w:lang w:eastAsia="en-US"/>
              </w:rPr>
            </w:r>
            <w:r>
              <w:rPr>
                <w:lang w:eastAsia="en-U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9</w:t>
            </w:r>
            <w:r>
              <w:rPr>
                <w:lang w:eastAsia="en-US"/>
              </w:rPr>
              <w:t xml:space="preserve">00 руб.</w:t>
              <w:br w:type="textWrapping" w:clear="all"/>
              <w:t xml:space="preserve">в месяц</w:t>
            </w:r>
            <w:r>
              <w:rPr>
                <w:lang w:eastAsia="en-US"/>
              </w:rPr>
            </w:r>
            <w:r>
              <w:rPr>
                <w:lang w:eastAsia="en-US"/>
              </w:rPr>
            </w:r>
          </w:p>
        </w:tc>
        <w:tc>
          <w:tcPr>
            <w:gridSpan w:val="2"/>
            <w:tcBorders>
              <w:top w:val="non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pPr>
            <w:r>
              <w:rPr>
                <w:lang w:eastAsia="en-US"/>
              </w:rPr>
              <w:t xml:space="preserve">Кроме месяца, в котором установлена система дистанционного банковского обслуживания.</w:t>
            </w:r>
            <w:r>
              <w:t xml:space="preserve"> </w:t>
            </w:r>
            <w:r/>
          </w:p>
          <w:p>
            <w:pPr>
              <w:pStyle w:val="1105"/>
              <w:jc w:val="both"/>
              <w:spacing w:before="40"/>
              <w:tabs>
                <w:tab w:val="left" w:pos="708" w:leader="none"/>
                <w:tab w:val="center" w:pos="4677" w:leader="none"/>
                <w:tab w:val="right" w:pos="9355" w:leader="none"/>
              </w:tabs>
              <w:rPr>
                <w:lang w:eastAsia="en-US"/>
              </w:rPr>
            </w:pPr>
            <w:r>
              <w:rPr>
                <w:lang w:eastAsia="en-US"/>
              </w:rPr>
              <w:t xml:space="preserve">В случае</w:t>
            </w:r>
            <w:r>
              <w:rPr>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 при совокупном средне</w:t>
            </w:r>
            <w:r>
              <w:rPr>
                <w:lang w:eastAsia="en-US"/>
              </w:rPr>
              <w:t xml:space="preserve">дневном</w:t>
            </w:r>
            <w:r>
              <w:rPr>
                <w:lang w:eastAsia="en-US"/>
              </w:rPr>
              <w:t xml:space="preserve"> остатке более 100 000 долларов США</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0,</w:t>
            </w:r>
            <w:r>
              <w:rPr>
                <w:lang w:eastAsia="en-US"/>
              </w:rPr>
              <w:t xml:space="preserve">6</w:t>
            </w:r>
            <w:r>
              <w:rPr>
                <w:lang w:eastAsia="en-US"/>
              </w:rPr>
              <w:t xml:space="preserve">% от совокупного средне</w:t>
            </w:r>
            <w:r>
              <w:rPr>
                <w:lang w:eastAsia="en-US"/>
              </w:rPr>
              <w:t xml:space="preserve">дневного</w:t>
            </w:r>
            <w:r>
              <w:rPr>
                <w:lang w:eastAsia="en-US"/>
              </w:rPr>
              <w:t xml:space="preserve"> остатка </w:t>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05"/>
              <w:jc w:val="center"/>
              <w:spacing w:before="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gridSpan w:val="2"/>
            <w:tcBorders>
              <w:top w:val="non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.2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lang w:eastAsia="en-US"/>
              </w:rPr>
              <w:t xml:space="preserve">.».</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1.2.3.3.</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2" w:firstLine="52"/>
              <w:jc w:val="both"/>
              <w:spacing w:before="40" w:after="40"/>
            </w:pPr>
            <w:r>
              <w:t xml:space="preserve">Ведение счета в отдельных иностранных валютах**:</w:t>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pPr>
            <w:r/>
            <w:r/>
          </w:p>
          <w:p>
            <w:pPr>
              <w:pStyle w:val="1105"/>
              <w:ind w:left="-52" w:firstLine="52"/>
              <w:jc w:val="both"/>
              <w:spacing w:before="40" w:after="40"/>
              <w:rPr>
                <w:bCs/>
              </w:rPr>
            </w:pPr>
            <w:r>
              <w:t xml:space="preserve">- </w:t>
            </w:r>
            <w:r>
              <w:rPr>
                <w:lang w:eastAsia="en-US"/>
              </w:rPr>
              <w:t xml:space="preserve">при отсутствии операций по счету в течение календарного месяца, но не более 3 (трех) календарных месяцев подряд</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lang w:eastAsia="en-US"/>
              </w:rPr>
            </w:pPr>
            <w:r>
              <w:rPr>
                <w:lang w:eastAsia="en-US"/>
              </w:rPr>
              <w:t xml:space="preserve">0,25% от сово</w:t>
            </w:r>
            <w:r>
              <w:rPr>
                <w:lang w:eastAsia="en-US"/>
              </w:rPr>
              <w:t xml:space="preserve">купного среднедневного остатка</w:t>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lang w:eastAsia="en-US"/>
              </w:rPr>
            </w:pPr>
            <w:r>
              <w:rPr>
                <w:lang w:eastAsia="en-US"/>
              </w:rPr>
            </w:r>
            <w:r>
              <w:rPr>
                <w:lang w:eastAsia="en-US"/>
              </w:rPr>
            </w:r>
            <w:r>
              <w:rPr>
                <w:lang w:eastAsia="en-US"/>
              </w:rPr>
            </w:r>
          </w:p>
          <w:p>
            <w:pPr>
              <w:pStyle w:val="1105"/>
              <w:jc w:val="center"/>
              <w:spacing w:before="40" w:after="40"/>
              <w:rPr>
                <w:bCs/>
              </w:rPr>
            </w:pPr>
            <w:r>
              <w:rPr>
                <w:lang w:eastAsia="en-US"/>
              </w:rPr>
              <w:t xml:space="preserve">Не взимается</w:t>
            </w:r>
            <w:r>
              <w:rPr>
                <w:bCs/>
              </w:rPr>
            </w:r>
            <w:r>
              <w:rPr>
                <w:bCs/>
              </w:rPr>
            </w:r>
          </w:p>
        </w:tc>
        <w:tc>
          <w:tcPr>
            <w:gridSpan w:val="2"/>
            <w:tcBorders>
              <w:top w:val="single" w:color="000000" w:sz="4" w:space="0"/>
              <w:left w:val="single" w:color="000000" w:sz="4" w:space="0"/>
              <w:bottom w:val="none" w:color="000000" w:sz="4" w:space="0"/>
              <w:right w:val="single" w:color="000000" w:sz="4" w:space="0"/>
            </w:tcBorders>
            <w:tcW w:w="3603" w:type="dxa"/>
            <w:vAlign w:val="top"/>
            <w:textDirection w:val="lrTb"/>
            <w:noWrap w:val="false"/>
          </w:tcPr>
          <w:p>
            <w:pPr>
              <w:pStyle w:val="1105"/>
              <w:jc w:val="both"/>
              <w:spacing w:before="40"/>
              <w:tabs>
                <w:tab w:val="left" w:pos="708" w:leader="none"/>
                <w:tab w:val="center" w:pos="4677" w:leader="none"/>
                <w:tab w:val="right" w:pos="9355" w:leader="none"/>
              </w:tabs>
              <w:rPr>
                <w:lang w:eastAsia="en-US"/>
              </w:rPr>
            </w:pPr>
            <w:r>
              <w:rPr>
                <w:lang w:eastAsia="en-US"/>
              </w:rPr>
              <w:t xml:space="preserve">Комиссия взимается с расчетного счета в соответствующей иностранной валюте.</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lang w:eastAsia="en-US"/>
              </w:rPr>
            </w:r>
            <w:r>
              <w:rPr>
                <w:lang w:eastAsia="en-US"/>
              </w:rPr>
            </w:r>
          </w:p>
          <w:p>
            <w:pPr>
              <w:pStyle w:val="1105"/>
              <w:jc w:val="both"/>
              <w:tabs>
                <w:tab w:val="left" w:pos="708" w:leader="none"/>
                <w:tab w:val="center" w:pos="4677" w:leader="none"/>
                <w:tab w:val="right" w:pos="9355" w:leader="none"/>
              </w:tabs>
            </w:pPr>
            <w:r>
              <w:t xml:space="preserve">Комиссия взимается по ставке тарифа, действующей на дату начисления комиссии.</w:t>
            </w:r>
            <w:r/>
          </w:p>
          <w:p>
            <w:pPr>
              <w:pStyle w:val="1105"/>
              <w:jc w:val="both"/>
              <w:tabs>
                <w:tab w:val="left" w:pos="708" w:leader="none"/>
                <w:tab w:val="center" w:pos="4677" w:leader="none"/>
                <w:tab w:val="right" w:pos="9355" w:leader="none"/>
              </w:tabs>
              <w:rPr>
                <w:lang w:eastAsia="en-US"/>
              </w:rPr>
            </w:pPr>
            <w:r>
              <w:rPr>
                <w:lang w:eastAsia="en-US"/>
              </w:rPr>
              <w:t xml:space="preserve">Комиссия не взимается если совокупный среднедневной остаток равен нулю.</w:t>
            </w:r>
            <w:r>
              <w:rPr>
                <w:lang w:eastAsia="en-US"/>
              </w:rPr>
            </w:r>
            <w:r>
              <w:rPr>
                <w:lang w:eastAsia="en-US"/>
              </w:rPr>
            </w:r>
          </w:p>
          <w:p>
            <w:pPr>
              <w:pStyle w:val="1105"/>
              <w:jc w:val="both"/>
              <w:tabs>
                <w:tab w:val="left" w:pos="708" w:leader="none"/>
                <w:tab w:val="center" w:pos="4677" w:leader="none"/>
                <w:tab w:val="right" w:pos="9355" w:leader="none"/>
              </w:tabs>
            </w:pPr>
            <w:r>
              <w:t xml:space="preserve">При отсутствии на расчетном счете в ино</w:t>
            </w:r>
            <w: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p>
          <w:p>
            <w:pPr>
              <w:pStyle w:val="1105"/>
              <w:jc w:val="both"/>
              <w:tabs>
                <w:tab w:val="left" w:pos="708" w:leader="none"/>
                <w:tab w:val="center" w:pos="4677" w:leader="none"/>
                <w:tab w:val="right" w:pos="9355" w:leader="none"/>
              </w:tabs>
            </w:pPr>
            <w:r>
              <w:rPr>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p>
          <w:p>
            <w:pPr>
              <w:pStyle w:val="1105"/>
              <w:jc w:val="both"/>
              <w:spacing w:before="40" w:after="40"/>
              <w:rPr>
                <w:lang w:eastAsia="en-US"/>
              </w:rPr>
            </w:pPr>
            <w:r>
              <w:rPr>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w:t>
            </w:r>
            <w:r>
              <w:rPr>
                <w:lang w:eastAsia="en-US"/>
              </w:rPr>
              <w:t xml:space="preserve">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w:t>
            </w:r>
            <w:r>
              <w:rPr>
                <w:lang w:eastAsia="en-US"/>
              </w:rPr>
              <w:t xml:space="preserve">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Pr>
                <w:lang w:eastAsia="en-US"/>
              </w:rPr>
              <w:t xml:space="preserve">упного среднедневного остатка.</w:t>
            </w:r>
            <w:r>
              <w:rPr>
                <w:lang w:eastAsia="en-US"/>
              </w:rPr>
            </w:r>
            <w:r>
              <w:rPr>
                <w:lang w:eastAsia="en-US"/>
              </w:rPr>
            </w:r>
          </w:p>
          <w:p>
            <w:pPr>
              <w:pStyle w:val="1105"/>
              <w:jc w:val="both"/>
              <w:spacing w:before="40"/>
              <w:tabs>
                <w:tab w:val="left" w:pos="708" w:leader="none"/>
                <w:tab w:val="center" w:pos="4677" w:leader="none"/>
                <w:tab w:val="right" w:pos="9355" w:leader="none"/>
              </w:tabs>
              <w:rPr>
                <w:lang w:eastAsia="en-US"/>
              </w:rPr>
            </w:pPr>
            <w:r>
              <w:rPr>
                <w:lang w:eastAsia="en-US"/>
              </w:rPr>
              <w:t xml:space="preserve">Не признаются операциями по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причисление процентов к счету;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взимание комиссий Банка;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w:t>
            </w:r>
            <w:r>
              <w:rPr>
                <w:lang w:eastAsia="en-US"/>
              </w:rPr>
              <w:t xml:space="preserve"> </w:t>
            </w:r>
            <w:r>
              <w:rPr>
                <w:lang w:eastAsia="en-US"/>
              </w:rPr>
              <w:t xml:space="preserve">зачисление/списание со счета ошибочно зачисленных Банком денежных средств.</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Перечисление/выдача остатка денежных средств при закрытии счета признается операцией по счету.</w:t>
            </w:r>
            <w:r>
              <w:rPr>
                <w:lang w:eastAsia="en-US"/>
              </w:rPr>
            </w:r>
            <w:r>
              <w:rPr>
                <w:lang w:eastAsia="en-US"/>
              </w:rPr>
            </w:r>
          </w:p>
          <w:p>
            <w:pPr>
              <w:pStyle w:val="1105"/>
              <w:jc w:val="both"/>
              <w:spacing w:before="40" w:after="40"/>
              <w:rPr>
                <w:bCs/>
              </w:rPr>
            </w:pPr>
            <w:r>
              <w:rPr>
                <w:lang w:eastAsia="en-US"/>
              </w:rPr>
              <w:t xml:space="preserve">Начиная с </w:t>
            </w:r>
            <w:r>
              <w:rPr>
                <w:lang w:eastAsia="en-US"/>
              </w:rPr>
              <w:t xml:space="preserve">4</w:t>
            </w:r>
            <w:r>
              <w:rPr>
                <w:lang w:eastAsia="en-US"/>
              </w:rPr>
              <w:t xml:space="preserve"> (</w:t>
            </w:r>
            <w:r>
              <w:rPr>
                <w:lang w:eastAsia="en-US"/>
              </w:rPr>
              <w:t xml:space="preserve">четвертого</w:t>
            </w:r>
            <w:r>
              <w:rPr>
                <w:lang w:eastAsia="en-US"/>
              </w:rPr>
              <w:t xml:space="preserve">) календарного месяца при отсутствии операций по счету комиссия взимается в установленном размере согласно п.</w:t>
            </w:r>
            <w:r>
              <w:rPr>
                <w:lang w:eastAsia="en-US"/>
              </w:rPr>
              <w:t xml:space="preserve"> </w:t>
            </w:r>
            <w:r>
              <w:rPr>
                <w:lang w:eastAsia="en-US"/>
              </w:rPr>
              <w:t xml:space="preserve">1.2.3</w:t>
            </w:r>
            <w:r>
              <w:rPr>
                <w:lang w:eastAsia="en-US"/>
              </w:rPr>
              <w:t xml:space="preserve">.3 Тарифов</w:t>
            </w:r>
            <w:r>
              <w:rPr>
                <w:lang w:eastAsia="en-US"/>
              </w:rPr>
              <w:t xml:space="preserve">, но не более остатка на счете при условии отсутствия в Банке на дату взимания комиссии преду</w:t>
            </w:r>
            <w:r>
              <w:rPr>
                <w:lang w:eastAsia="en-US"/>
              </w:rPr>
              <w:t xml:space="preserve">-</w:t>
            </w:r>
            <w:r>
              <w:rPr>
                <w:lang w:eastAsia="en-US"/>
              </w:rPr>
              <w:t xml:space="preserve">смотренных законодательством Российской Федерации действу</w:t>
            </w:r>
            <w:r>
              <w:rPr>
                <w:lang w:eastAsia="en-US"/>
              </w:rPr>
              <w:t xml:space="preserve">-</w:t>
            </w:r>
            <w:r>
              <w:rPr>
                <w:lang w:eastAsia="en-US"/>
              </w:rPr>
              <w:t xml:space="preserve">ющих решений уполномоченных органов об ограничении прав клиента на распоряжение денежными средствами по счету</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2" w:firstLine="52"/>
              <w:jc w:val="both"/>
              <w:spacing w:before="40" w:after="40"/>
              <w:rPr>
                <w:bCs/>
              </w:rPr>
            </w:pPr>
            <w:r>
              <w:rPr>
                <w:bCs/>
              </w:rPr>
              <w:t xml:space="preserve">Начисление процентов на остатки средств по текущему счету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rPr>
                <w:bCs/>
              </w:rPr>
              <w:t xml:space="preserve">По согласованию сторон</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t xml:space="preserve">Оформляется дополнительным соглашением к договору банковского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pPr>
            <w:r>
              <w:t xml:space="preserve">1.2.5.</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Переводы денежных средств со счета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pPr>
            <w:r>
              <w:t xml:space="preserve">1.2.5.1.</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rPr>
                <w:lang w:eastAsia="en-US"/>
              </w:rPr>
              <w:t xml:space="preserve">На счета, открытые в других кредитных организациях</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pPr>
            <w:r>
              <w:t xml:space="preserve">0,33%</w:t>
            </w:r>
            <w:r/>
          </w:p>
          <w:p>
            <w:pPr>
              <w:pStyle w:val="1105"/>
              <w:jc w:val="center"/>
            </w:pPr>
            <w:r>
              <w:t xml:space="preserve">минимум </w:t>
            </w:r>
            <w:r/>
          </w:p>
          <w:p>
            <w:pPr>
              <w:pStyle w:val="1105"/>
              <w:jc w:val="center"/>
            </w:pPr>
            <w:r>
              <w:t xml:space="preserve">25 долл. США,</w:t>
            </w:r>
            <w:r/>
          </w:p>
          <w:p>
            <w:pPr>
              <w:pStyle w:val="1105"/>
              <w:jc w:val="center"/>
            </w:pPr>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t xml:space="preserve">Банк вправе отказать в приеме к исполнению расчетного документа</w:t>
            </w:r>
            <w:r>
              <w:rPr>
                <w:color w:val="00000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t xml:space="preserve">.</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center"/>
            <w:textDirection w:val="lrTb"/>
            <w:noWrap w:val="false"/>
          </w:tcPr>
          <w:p>
            <w:pPr>
              <w:pStyle w:val="1105"/>
              <w:jc w:val="center"/>
              <w:spacing w:before="40"/>
            </w:pPr>
            <w:r>
              <w:t xml:space="preserve">1.2.5.1.1</w:t>
            </w:r>
            <w:r/>
          </w:p>
        </w:tc>
        <w:tc>
          <w:tcPr>
            <w:tcBorders>
              <w:top w:val="single" w:color="000000" w:sz="4" w:space="0"/>
              <w:left w:val="single" w:color="000000" w:sz="4" w:space="0"/>
              <w:bottom w:val="single" w:color="000000" w:sz="4" w:space="0"/>
              <w:right w:val="single" w:color="000000" w:sz="4" w:space="0"/>
            </w:tcBorders>
            <w:tcW w:w="2953" w:type="dxa"/>
            <w:vAlign w:val="center"/>
            <w:textDirection w:val="lrTb"/>
            <w:noWrap w:val="false"/>
          </w:tcPr>
          <w:p>
            <w:pPr>
              <w:pStyle w:val="1105"/>
              <w:spacing w:before="40"/>
              <w:rPr>
                <w:lang w:eastAsia="en-US"/>
              </w:rPr>
            </w:pPr>
            <w: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05"/>
              <w:jc w:val="center"/>
            </w:pPr>
            <w:r>
              <w:t xml:space="preserve">20 долл. США </w:t>
            </w:r>
            <w:r/>
          </w:p>
        </w:tc>
        <w:tc>
          <w:tcPr>
            <w:gridSpan w:val="2"/>
            <w:tcBorders>
              <w:top w:val="single" w:color="000000" w:sz="4" w:space="0"/>
              <w:left w:val="single" w:color="000000" w:sz="4" w:space="0"/>
              <w:bottom w:val="single" w:color="000000" w:sz="4" w:space="0"/>
              <w:right w:val="single" w:color="000000" w:sz="4" w:space="0"/>
            </w:tcBorders>
            <w:tcW w:w="3603" w:type="dxa"/>
            <w:vAlign w:val="center"/>
            <w:textDirection w:val="lrTb"/>
            <w:noWrap w:val="false"/>
          </w:tcPr>
          <w:p>
            <w:pPr>
              <w:pStyle w:val="1105"/>
              <w:ind w:left="34"/>
              <w:spacing w:before="40"/>
            </w:pPr>
            <w:r>
              <w:t xml:space="preserve">Комиссия Банка взимается в день совершения операции отдельно от суммы перевода.</w:t>
            </w:r>
            <w:r/>
          </w:p>
          <w:p>
            <w:pPr>
              <w:pStyle w:val="1105"/>
              <w:ind w:left="34"/>
            </w:pPr>
            <w:r>
              <w:t xml:space="preserve">Комиссия взимается дополнительно к комиссии, указанной в п. 1.2.5.1 настоящих Тарифов.</w:t>
            </w:r>
            <w:r/>
          </w:p>
          <w:p>
            <w:pPr>
              <w:pStyle w:val="1105"/>
              <w:ind w:left="34"/>
              <w:tabs>
                <w:tab w:val="left" w:pos="301" w:leader="none"/>
              </w:tabs>
            </w:pPr>
            <w:r>
              <w:t xml:space="preserve">Услуга предоставляется при одновременном выполнении следующих условий:</w:t>
            </w:r>
            <w:r/>
          </w:p>
          <w:p>
            <w:pPr>
              <w:pStyle w:val="1105"/>
              <w:numPr>
                <w:ilvl w:val="0"/>
                <w:numId w:val="47"/>
              </w:numPr>
              <w:ind w:left="57" w:firstLine="0"/>
              <w:jc w:val="both"/>
              <w:tabs>
                <w:tab w:val="left" w:pos="340" w:leader="none"/>
              </w:tabs>
            </w:pPr>
            <w:r>
              <w:t xml:space="preserve">Валюта перевода – доллары США.</w:t>
            </w:r>
            <w:r/>
          </w:p>
          <w:p>
            <w:pPr>
              <w:pStyle w:val="1105"/>
              <w:numPr>
                <w:ilvl w:val="0"/>
                <w:numId w:val="47"/>
              </w:numPr>
              <w:ind w:left="57" w:firstLine="0"/>
              <w:jc w:val="both"/>
              <w:tabs>
                <w:tab w:val="left" w:pos="340" w:leader="none"/>
              </w:tabs>
            </w:pPr>
            <w:r>
              <w:t xml:space="preserve">Счет бенефициара открыт в кредитной организации, которая не находится на территории США.</w:t>
            </w:r>
            <w:r/>
          </w:p>
          <w:p>
            <w:pPr>
              <w:pStyle w:val="1105"/>
              <w:numPr>
                <w:ilvl w:val="0"/>
                <w:numId w:val="47"/>
              </w:numPr>
              <w:ind w:left="57" w:firstLine="0"/>
              <w:jc w:val="both"/>
              <w:spacing w:after="40"/>
              <w:tabs>
                <w:tab w:val="left" w:pos="340" w:leader="none"/>
              </w:tabs>
              <w:rPr>
                <w:bCs/>
              </w:rPr>
            </w:pPr>
            <w:r>
              <w:t xml:space="preserve">Наличие в платежном поручении инструкции «OUR» в поле «71» и инструкции «/PPRO/» в поле «70» или «72».</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pPr>
            <w:r>
              <w:t xml:space="preserve">1.2.5.2.</w:t>
            </w: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rPr>
                <w:lang w:eastAsia="en-US"/>
              </w:rPr>
              <w:t xml:space="preserve">На счета, открытые в </w:t>
              <w:br w:type="textWrapping" w:clear="all"/>
              <w:t xml:space="preserve">АО «Россельхозбанк»</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Не взимается</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b/>
                <w:bCs/>
                <w:i/>
              </w:rPr>
            </w:pPr>
            <w:r>
              <w:rPr>
                <w:b/>
                <w:bCs/>
                <w:i/>
              </w:rPr>
            </w:r>
            <w:r>
              <w:rPr>
                <w:b/>
                <w:bCs/>
                <w:i/>
              </w:rPr>
            </w:r>
            <w:r>
              <w:rPr>
                <w:b/>
                <w:bCs/>
                <w:i/>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rPr>
                <w:b/>
                <w:bCs/>
                <w:i/>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bCs/>
              </w:rPr>
              <w:t xml:space="preserve">-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rPr>
                <w:b/>
                <w:bCs/>
                <w:i/>
              </w:rPr>
            </w:pPr>
            <w:r>
              <w:rPr>
                <w:bCs/>
              </w:rPr>
              <w:t xml:space="preserve">35 долл. США за каждый перевод</w:t>
            </w:r>
            <w:r>
              <w:rPr>
                <w:b/>
                <w:bCs/>
                <w:i/>
              </w:rPr>
            </w:r>
            <w:r>
              <w:rPr>
                <w:b/>
                <w:bCs/>
                <w:i/>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bCs/>
              </w:rPr>
              <w:t xml:space="preserve">- свыше трех месяцев</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
                <w:bCs/>
                <w:i/>
              </w:rPr>
            </w:pPr>
            <w:r>
              <w:rPr>
                <w:bCs/>
              </w:rPr>
              <w:t xml:space="preserve">50 долл. США за каждый перевод</w:t>
            </w:r>
            <w:r>
              <w:rPr>
                <w:b/>
                <w:bCs/>
                <w:i/>
              </w:rPr>
            </w:r>
            <w:r>
              <w:rPr>
                <w:b/>
                <w:bCs/>
                <w:i/>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40" w:after="40"/>
              <w:rPr>
                <w:bCs/>
              </w:rPr>
            </w:pPr>
            <w:r>
              <w:rPr>
                <w:bCs/>
              </w:rPr>
              <w:t xml:space="preserve">1.2.7.</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51" w:firstLine="51"/>
              <w:jc w:val="both"/>
              <w:spacing w:before="40" w:after="40"/>
              <w:rPr>
                <w:bCs/>
              </w:rPr>
            </w:pPr>
            <w:r>
              <w:rPr>
                <w:iCs/>
              </w:rPr>
              <w:t xml:space="preserve">Отзыв (аннулирование),</w:t>
            </w:r>
            <w:r>
              <w:rPr>
                <w:bCs/>
              </w:rPr>
              <w:t xml:space="preserve"> возврат перевода</w:t>
            </w:r>
            <w:r>
              <w:rPr>
                <w:iCs/>
              </w:rPr>
              <w:t xml:space="preserve"> по письменному заявлению клиента</w:t>
            </w:r>
            <w:r>
              <w:rPr>
                <w:bCs/>
              </w:rPr>
              <w:t xml:space="preserve">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rPr>
                <w:bCs/>
              </w:rPr>
              <w:t xml:space="preserve">50 долл. США</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ind w:left="-52"/>
              <w:spacing w:before="40" w:after="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ind w:left="-52" w:firstLine="52"/>
              <w:jc w:val="center"/>
              <w:spacing w:before="120" w:after="120"/>
              <w:rPr>
                <w:bCs/>
              </w:rPr>
            </w:pPr>
            <w:r>
              <w:rPr>
                <w:bCs/>
              </w:rPr>
              <w:t xml:space="preserve">1.3.</w:t>
            </w:r>
            <w:r>
              <w:rPr>
                <w:bCs/>
              </w:rPr>
            </w:r>
            <w:r>
              <w:rPr>
                <w:bCs/>
              </w:rPr>
            </w:r>
          </w:p>
        </w:tc>
        <w:tc>
          <w:tcPr>
            <w:gridSpan w:val="6"/>
            <w:tcBorders>
              <w:top w:val="single" w:color="000000" w:sz="4" w:space="0"/>
              <w:left w:val="single" w:color="000000" w:sz="4" w:space="0"/>
              <w:bottom w:val="single" w:color="000000" w:sz="4" w:space="0"/>
              <w:right w:val="single" w:color="000000" w:sz="4" w:space="0"/>
            </w:tcBorders>
            <w:tcW w:w="8972" w:type="dxa"/>
            <w:vAlign w:val="top"/>
            <w:textDirection w:val="lrTb"/>
            <w:noWrap w:val="false"/>
          </w:tcPr>
          <w:p>
            <w:pPr>
              <w:pStyle w:val="1105"/>
              <w:jc w:val="both"/>
              <w:spacing w:before="120" w:after="120"/>
              <w:rPr>
                <w:bCs/>
              </w:rPr>
            </w:pPr>
            <w:r>
              <w:rPr>
                <w:bCs/>
              </w:rPr>
              <w:t xml:space="preserve">Предоставление дополнительных ус</w:t>
            </w:r>
            <w:r>
              <w:rPr>
                <w:bCs/>
              </w:rPr>
              <w:t xml:space="preserve">луг по счетам, открытым в Банке </w:t>
              <w:br w:type="textWrapping" w:clear="all"/>
            </w:r>
            <w:r>
              <w:rPr>
                <w:bCs/>
              </w:rPr>
              <w:t xml:space="preserve">(в рублях Российской Федерации и иностранной валюте)</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bCs/>
              </w:rPr>
            </w:pPr>
            <w:r>
              <w:rPr>
                <w:bCs/>
              </w:rPr>
              <w:t xml:space="preserve">Предоставление выписки по счету</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rPr>
                <w:bCs/>
              </w:rPr>
            </w:pPr>
            <w:r>
              <w:rPr>
                <w:bCs/>
              </w:rPr>
              <w:t xml:space="preserve">1.3.2.</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rPr>
                <w:bCs/>
              </w:rPr>
            </w:pPr>
            <w:r>
              <w:rPr>
                <w:bCs/>
              </w:rPr>
              <w:t xml:space="preserve">Выдача справки об открытии счета в момент его открытия </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rPr>
                <w:bCs/>
              </w:rPr>
            </w:pPr>
            <w:r>
              <w:t xml:space="preserve">Не взимается</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1.3.3.</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Выдача справки по письменному заявлению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ind w:left="-108"/>
              <w:jc w:val="center"/>
              <w:spacing w:before="40"/>
              <w:rPr>
                <w:bCs/>
              </w:rPr>
            </w:pPr>
            <w:r>
              <w:rPr>
                <w:bCs/>
              </w:rPr>
              <w:t xml:space="preserve">500 руб. </w:t>
              <w:br w:type="textWrapping" w:clear="all"/>
              <w:t xml:space="preserve">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74"/>
              <w:jc w:val="both"/>
              <w:spacing w:before="40"/>
              <w:rPr>
                <w:bCs/>
              </w:rPr>
            </w:pPr>
            <w:r>
              <w:rPr>
                <w:bCs/>
              </w:rPr>
              <w:t xml:space="preserve">Выдача справки по письменному заявлению клиента п</w:t>
            </w:r>
            <w:r>
              <w:t xml:space="preserve">о счету крестьянского (фермерского) хозяйства (с целью оформления субсидии на возмещение затрат по уплате процентов по кредиту)</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ind w:left="-108"/>
              <w:jc w:val="center"/>
              <w:spacing w:before="40"/>
              <w:rPr>
                <w:bCs/>
              </w:rPr>
            </w:pPr>
            <w:r>
              <w:rPr>
                <w:bCs/>
              </w:rPr>
              <w:t xml:space="preserve">200 руб. </w:t>
              <w:br w:type="textWrapping" w:clear="all"/>
              <w:t xml:space="preserve">за документ</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t xml:space="preserve">1.3.3.1</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ind w:left="74"/>
              <w:jc w:val="both"/>
              <w:spacing w:before="40"/>
              <w:rPr>
                <w:bCs/>
              </w:rPr>
            </w:pPr>
            <w:r>
              <w:rPr>
                <w:color w:val="000000"/>
              </w:rPr>
              <w:t xml:space="preserve">Срочная выдача справки по письменному заявлению клиента при обращении в офис Банка</w:t>
            </w:r>
            <w:r>
              <w:rPr>
                <w:bCs/>
              </w:rPr>
            </w:r>
            <w:r>
              <w:rPr>
                <w:bCs/>
              </w:rPr>
            </w:r>
          </w:p>
        </w:tc>
        <w:tc>
          <w:tcPr>
            <w:gridSpan w:val="3"/>
            <w:tcBorders>
              <w:top w:val="single" w:color="000000" w:sz="4" w:space="0"/>
              <w:left w:val="single" w:color="000000" w:sz="4" w:space="0"/>
              <w:bottom w:val="single" w:color="000000" w:sz="4" w:space="0"/>
              <w:right w:val="single" w:color="000000" w:sz="4" w:space="0"/>
            </w:tcBorders>
            <w:tcW w:w="2416" w:type="dxa"/>
            <w:vAlign w:val="center"/>
            <w:textDirection w:val="lrTb"/>
            <w:noWrap w:val="false"/>
          </w:tcPr>
          <w:p>
            <w:pPr>
              <w:pStyle w:val="1105"/>
              <w:ind w:left="-108"/>
              <w:jc w:val="center"/>
              <w:spacing w:before="40"/>
              <w:rPr>
                <w:bCs/>
              </w:rPr>
            </w:pPr>
            <w:r>
              <w:t xml:space="preserve">500 руб. за документ</w:t>
            </w:r>
            <w:r>
              <w:rPr>
                <w:bCs/>
              </w:rPr>
            </w:r>
            <w:r>
              <w:rPr>
                <w:bC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rPr>
                <w:color w:val="000000"/>
              </w:rPr>
            </w:pPr>
            <w:r>
              <w:rPr>
                <w:color w:val="000000"/>
              </w:rPr>
              <w:t xml:space="preserve">Выдача справки осуществляется в день обращения клиента в офис Банка, при наличии технической возможности у Банка.</w:t>
            </w:r>
            <w:r>
              <w:rPr>
                <w:color w:val="000000"/>
              </w:rPr>
            </w:r>
            <w:r>
              <w:rPr>
                <w:color w:val="000000"/>
              </w:rPr>
            </w:r>
          </w:p>
          <w:p>
            <w:pPr>
              <w:pStyle w:val="1105"/>
              <w:jc w:val="both"/>
              <w:rPr>
                <w:color w:val="000000"/>
              </w:rPr>
            </w:pPr>
            <w:r>
              <w:rPr>
                <w:color w:val="000000"/>
              </w:rPr>
              <w:t xml:space="preserve">Комиссионное вознаграждение взимается Банком дополнительно к комиссии, указанной в п. 1.3.3.</w:t>
            </w:r>
            <w:r>
              <w:rPr>
                <w:color w:val="000000"/>
              </w:rPr>
            </w:r>
            <w:r>
              <w:rPr>
                <w:color w:val="000000"/>
              </w:rPr>
            </w:r>
          </w:p>
          <w:p>
            <w:pPr>
              <w:pStyle w:val="1105"/>
              <w:spacing w:after="40"/>
              <w:rPr>
                <w:bCs/>
              </w:rPr>
            </w:pPr>
            <w:r>
              <w:rPr>
                <w:color w:val="000000"/>
              </w:rPr>
              <w:t xml:space="preserve">Услуга облагается НДС, сумма которого взимается дополнительно.</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1.3.4.</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Выполнение запросов об операциях по счету для аудиторских фирм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2000 руб. </w:t>
              <w:br w:type="textWrapping" w:clear="all"/>
              <w:t xml:space="preserve">за каждый запрос</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p>
            <w:pPr>
              <w:pStyle w:val="110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1.3.5.</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Выдача дубликата выписки по счету по заявлению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pPr>
            <w:r>
              <w:t xml:space="preserve">200 руб. за один лист, но не более 2000 руб.</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lang w:eastAsia="en-US"/>
              </w:rPr>
            </w:r>
            <w:r>
              <w:rPr>
                <w:lang w:eastAsia="en-U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t xml:space="preserve">100 руб. за один лист, </w:t>
              <w:br w:type="textWrapping" w:clear="all"/>
              <w:t xml:space="preserve">но не более 500 руб.</w:t>
            </w:r>
            <w:r>
              <w:rPr>
                <w:lang w:eastAsia="en-US"/>
              </w:rPr>
            </w:r>
            <w:r>
              <w:rPr>
                <w:lang w:eastAsia="en-U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1.3.6.</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after="40"/>
            </w:pPr>
            <w:r>
              <w:t xml:space="preserve">Предоставление дубликатов счетов-фактур</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250 руб. 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t xml:space="preserve"> </w:t>
            </w: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tabs>
                <w:tab w:val="left" w:pos="708" w:leader="none"/>
                <w:tab w:val="center" w:pos="4677" w:leader="none"/>
                <w:tab w:val="right" w:pos="9355" w:leader="none"/>
              </w:tabs>
              <w:rPr>
                <w:lang w:eastAsia="en-US"/>
              </w:rPr>
            </w:pPr>
            <w:r>
              <w:rPr>
                <w:lang w:eastAsia="en-US"/>
              </w:rPr>
              <w:t xml:space="preserve">1.3.7.</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spacing w:before="40"/>
            </w:pPr>
            <w: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pPr>
            <w:r>
              <w:t xml:space="preserve">50 руб.</w:t>
              <w:br w:type="textWrapping" w:clear="all"/>
              <w:t xml:space="preserve">за один лист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1.3.8.</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Выдача копии платежного документа по заявлению клиента</w:t>
            </w:r>
            <w:r>
              <w:rPr>
                <w:bCs/>
              </w:rPr>
            </w:r>
            <w:r>
              <w:rPr>
                <w:bCs/>
              </w:rPr>
            </w:r>
          </w:p>
          <w:p>
            <w:pPr>
              <w:pStyle w:val="1105"/>
              <w:jc w:val="both"/>
              <w:spacing w:after="40"/>
            </w:pPr>
            <w:r>
              <w:rPr>
                <w:bCs/>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rPr>
              <w:t xml:space="preserve"> </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300 руб. за документ</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11"/>
              <w:jc w:val="both"/>
              <w:spacing w:before="40"/>
              <w:rPr>
                <w:bCs/>
              </w:rPr>
            </w:pPr>
            <w:r>
              <w:rPr>
                <w:bCs/>
                <w:color w:val="000000"/>
              </w:rPr>
              <w:t xml:space="preserve">- давностью до трех месяцев</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50 руб. за документ</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ind w:left="11"/>
              <w:jc w:val="both"/>
              <w:spacing w:before="40"/>
            </w:pPr>
            <w:r>
              <w:rPr>
                <w:bCs/>
                <w:color w:val="000000"/>
              </w:rPr>
              <w:t xml:space="preserve">- давностью свыше трех месяцев</w:t>
            </w: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rFonts w:eastAsia="Arial Unicode MS"/>
                <w:iCs/>
                <w:color w:val="000000"/>
              </w:rPr>
              <w:t xml:space="preserve">100 руб. за документ</w:t>
            </w:r>
            <w:r>
              <w:rPr>
                <w:bCs/>
              </w:rPr>
            </w:r>
            <w:r>
              <w:rPr>
                <w:bCs/>
              </w:rPr>
            </w:r>
          </w:p>
        </w:tc>
        <w:tc>
          <w:tcPr>
            <w:gridSpan w:val="2"/>
            <w:tcBorders>
              <w:left w:val="single" w:color="000000" w:sz="4" w:space="0"/>
              <w:bottom w:val="none" w:color="000000" w:sz="4" w:space="0"/>
              <w:right w:val="single" w:color="000000" w:sz="4" w:space="0"/>
            </w:tcBorders>
            <w:tcW w:w="3603" w:type="dxa"/>
            <w:vAlign w:val="top"/>
            <w:vMerge w:val="continue"/>
            <w:textDirection w:val="lrTb"/>
            <w:noWrap w:val="false"/>
          </w:tcPr>
          <w:p>
            <w:pPr>
              <w:pStyle w:val="1105"/>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1.3.9.</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rPr>
                <w:bCs/>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rPr>
                <w:bCs/>
              </w:rPr>
              <w:t xml:space="preserve">400 руб.</w:t>
              <w:br w:type="textWrapping" w:clear="all"/>
              <w:t xml:space="preserve">за одну подпись</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rPr>
                <w:bCs/>
              </w:rPr>
            </w:pPr>
            <w:r>
              <w:rPr>
                <w:bCs/>
              </w:rPr>
              <w:t xml:space="preserve">Услуга облагается НДС, сумма которого взимается дополнительно</w:t>
            </w:r>
            <w:r>
              <w:rPr>
                <w:bCs/>
              </w:rPr>
            </w:r>
            <w:r>
              <w:rPr>
                <w:bCs/>
              </w:rPr>
            </w:r>
          </w:p>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51" w:type="dxa"/>
            <w:vAlign w:val="top"/>
            <w:textDirection w:val="lrTb"/>
            <w:noWrap w:val="false"/>
          </w:tcPr>
          <w:p>
            <w:pPr>
              <w:pStyle w:val="1105"/>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rPr>
                <w:bCs/>
              </w:rPr>
            </w:pPr>
            <w:r>
              <w:rPr>
                <w:bCs/>
              </w:rPr>
              <w:t xml:space="preserve">- государственным и бюджетным учреждениям, не имеющим расчетного счета в Банке</w:t>
            </w:r>
            <w:r>
              <w:rPr>
                <w:bCs/>
              </w:rPr>
            </w:r>
            <w:r>
              <w:rPr>
                <w:bCs/>
              </w:rPr>
            </w:r>
          </w:p>
        </w:tc>
        <w:tc>
          <w:tcPr>
            <w:gridSpan w:val="3"/>
            <w:tcBorders>
              <w:top w:val="non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rPr>
                <w:bCs/>
              </w:rPr>
            </w:pPr>
            <w:r>
              <w:t xml:space="preserve">Не взимается</w:t>
            </w:r>
            <w:r>
              <w:rPr>
                <w:bCs/>
              </w:rPr>
            </w:r>
            <w:r>
              <w:rPr>
                <w:bCs/>
              </w:rPr>
            </w:r>
          </w:p>
        </w:tc>
        <w:tc>
          <w:tcPr>
            <w:gridSpan w:val="2"/>
            <w:tcBorders>
              <w:left w:val="single" w:color="000000" w:sz="4" w:space="0"/>
              <w:right w:val="single" w:color="000000" w:sz="4" w:space="0"/>
            </w:tcBorders>
            <w:tcW w:w="3603" w:type="dxa"/>
            <w:vAlign w:val="top"/>
            <w:vMerge w:val="continue"/>
            <w:textDirection w:val="lrTb"/>
            <w:noWrap w:val="false"/>
          </w:tcPr>
          <w:p>
            <w:pPr>
              <w:pStyle w:val="110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rPr>
                <w:bCs/>
              </w:rPr>
            </w:pPr>
            <w:r>
              <w:rPr>
                <w:bCs/>
              </w:rPr>
              <w:t xml:space="preserve">- для клиентов, включенных в региональную адресную программу по проведению капитального ремонта много-к</w:t>
            </w:r>
            <w:r>
              <w:rPr>
                <w:bC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rPr>
            </w:r>
            <w:r>
              <w:rPr>
                <w:bCs/>
              </w:rP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rPr>
                <w:bCs/>
              </w:rPr>
            </w:pPr>
            <w:r>
              <w:rPr>
                <w:bCs/>
              </w:rP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1.3.10.</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t xml:space="preserve">Выдача клиенту по его запросу заверенной Банком копии карточки клиента с образцами подписей и оттиска печати</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300 руб. </w:t>
              <w:br w:type="textWrapping" w:clear="all"/>
              <w:t xml:space="preserve">за одну копию</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1.3.11.</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after="40"/>
            </w:pPr>
            <w:r>
              <w:t xml:space="preserve">Оформление платежного документа по просьбе клиента</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after="40"/>
            </w:pPr>
            <w:r>
              <w:t xml:space="preserve">200 руб. </w:t>
              <w:br w:type="textWrapping" w:clear="all"/>
              <w:t xml:space="preserve">за документ</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after="40"/>
              <w:tabs>
                <w:tab w:val="left" w:pos="708" w:leader="none"/>
                <w:tab w:val="center" w:pos="4677" w:leader="none"/>
                <w:tab w:val="right" w:pos="9355" w:leader="none"/>
              </w:tabs>
              <w:rPr>
                <w:lang w:eastAsia="en-US"/>
              </w:rPr>
            </w:pPr>
            <w:r>
              <w:rPr>
                <w:lang w:eastAsia="en-US"/>
              </w:rPr>
              <w:t xml:space="preserve">1.3.12.</w:t>
            </w:r>
            <w:r>
              <w:rPr>
                <w:lang w:eastAsia="en-US"/>
              </w:rPr>
            </w:r>
            <w:r>
              <w:rPr>
                <w:lang w:eastAsia="en-U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spacing w:before="40" w:after="40"/>
            </w:pPr>
            <w:r>
              <w:t xml:space="preserve">Ксерокопирование документов клиента</w:t>
            </w: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after="40"/>
            </w:pPr>
            <w:r>
              <w:t xml:space="preserve">50 руб. </w:t>
              <w:br w:type="textWrapping" w:clear="all"/>
              <w:t xml:space="preserve">за один лист с односторонним расположением текста</w:t>
            </w: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after="40"/>
              <w:tabs>
                <w:tab w:val="left" w:pos="708" w:leader="none"/>
                <w:tab w:val="center" w:pos="4677" w:leader="none"/>
                <w:tab w:val="right" w:pos="9355" w:leader="none"/>
              </w:tabs>
              <w:rPr>
                <w:lang w:eastAsia="en-US"/>
              </w:rPr>
            </w:pPr>
            <w:r>
              <w:rPr>
                <w:lang w:eastAsia="en-US"/>
              </w:rPr>
              <w:t xml:space="preserve">Услуга облагается НДС, сумма которого взимается дополнительно</w:t>
            </w:r>
            <w:r>
              <w:rPr>
                <w:lang w:eastAsia="en-US"/>
              </w:rPr>
            </w:r>
            <w:r>
              <w:rPr>
                <w:lang w:eastAsia="en-US"/>
              </w:rPr>
            </w:r>
          </w:p>
          <w:p>
            <w:pPr>
              <w:pStyle w:val="1105"/>
              <w:jc w:val="both"/>
              <w:spacing w:before="40" w:after="40"/>
              <w:tabs>
                <w:tab w:val="left" w:pos="708" w:leader="none"/>
                <w:tab w:val="center" w:pos="4677" w:leader="none"/>
                <w:tab w:val="right" w:pos="9355" w:leader="none"/>
              </w:tabs>
              <w:rPr>
                <w:lang w:eastAsia="en-U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pPr>
            <w:r>
              <w:t xml:space="preserve">- для открытия банковского счета/счета по депозиту при отсутствии банковского счета клиента в Банке</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pPr>
            <w:r>
              <w:t xml:space="preserve">Не взимается </w:t>
            </w: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jc w:val="both"/>
              <w:spacing w:before="120" w:after="40"/>
              <w:tabs>
                <w:tab w:val="left" w:pos="708" w:leader="none"/>
                <w:tab w:val="center" w:pos="4677" w:leader="none"/>
                <w:tab w:val="right" w:pos="9355" w:leader="none"/>
              </w:tabs>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51" w:type="dxa"/>
            <w:vAlign w:val="top"/>
            <w:textDirection w:val="lrTb"/>
            <w:noWrap w:val="false"/>
          </w:tcPr>
          <w:p>
            <w:pPr>
              <w:pStyle w:val="1105"/>
              <w:jc w:val="center"/>
              <w:spacing w:before="40"/>
              <w:rPr>
                <w:bCs/>
              </w:rPr>
            </w:pPr>
            <w:r>
              <w:rPr>
                <w:bCs/>
              </w:rPr>
              <w:t xml:space="preserve">1.3.13. </w:t>
            </w:r>
            <w:r>
              <w:rPr>
                <w:bCs/>
              </w:rPr>
            </w:r>
            <w:r>
              <w:rPr>
                <w:bCs/>
              </w:rPr>
            </w:r>
          </w:p>
        </w:tc>
        <w:tc>
          <w:tcPr>
            <w:tcBorders>
              <w:top w:val="single" w:color="000000" w:sz="4" w:space="0"/>
              <w:left w:val="single" w:color="000000" w:sz="4" w:space="0"/>
              <w:bottom w:val="none" w:color="000000" w:sz="4" w:space="0"/>
              <w:right w:val="single" w:color="000000" w:sz="4" w:space="0"/>
            </w:tcBorders>
            <w:tcW w:w="2953" w:type="dxa"/>
            <w:vAlign w:val="top"/>
            <w:textDirection w:val="lrTb"/>
            <w:noWrap w:val="false"/>
          </w:tcPr>
          <w:p>
            <w:pPr>
              <w:pStyle w:val="1105"/>
              <w:jc w:val="both"/>
              <w:spacing w:before="40"/>
              <w:rPr>
                <w:bCs/>
              </w:rPr>
            </w:pPr>
            <w:r>
              <w:t xml:space="preserve">Установление Банком соответствия оригинала документа клиента его копии</w:t>
            </w:r>
            <w:r>
              <w:rPr>
                <w:bCs/>
              </w:rPr>
            </w:r>
            <w:r>
              <w:rPr>
                <w:bCs/>
              </w:rPr>
            </w:r>
          </w:p>
        </w:tc>
        <w:tc>
          <w:tcPr>
            <w:gridSpan w:val="3"/>
            <w:tcBorders>
              <w:top w:val="single" w:color="000000" w:sz="4" w:space="0"/>
              <w:left w:val="single" w:color="000000" w:sz="4" w:space="0"/>
              <w:bottom w:val="none" w:color="000000" w:sz="4" w:space="0"/>
              <w:right w:val="single" w:color="000000" w:sz="4" w:space="0"/>
            </w:tcBorders>
            <w:tcW w:w="2416" w:type="dxa"/>
            <w:vAlign w:val="top"/>
            <w:textDirection w:val="lrTb"/>
            <w:noWrap w:val="false"/>
          </w:tcPr>
          <w:p>
            <w:pPr>
              <w:pStyle w:val="1105"/>
              <w:jc w:val="center"/>
              <w:spacing w:before="40"/>
              <w:rPr>
                <w:bCs/>
              </w:rPr>
            </w:pPr>
            <w:r>
              <w:t xml:space="preserve">Не взимается </w:t>
            </w:r>
            <w:r>
              <w:rPr>
                <w:bCs/>
              </w:rPr>
            </w:r>
            <w:r>
              <w:rPr>
                <w:bCs/>
              </w:rPr>
            </w:r>
          </w:p>
        </w:tc>
        <w:tc>
          <w:tcPr>
            <w:gridSpan w:val="2"/>
            <w:tcBorders>
              <w:top w:val="single" w:color="000000" w:sz="4" w:space="0"/>
              <w:left w:val="single" w:color="000000" w:sz="4" w:space="0"/>
              <w:right w:val="single" w:color="000000" w:sz="4" w:space="0"/>
            </w:tcBorders>
            <w:tcW w:w="3603" w:type="dxa"/>
            <w:vAlign w:val="top"/>
            <w:vMerge w:val="restart"/>
            <w:textDirection w:val="lrTb"/>
            <w:noWrap w:val="false"/>
          </w:tcPr>
          <w:p>
            <w:pPr>
              <w:pStyle w:val="1105"/>
              <w:jc w:val="both"/>
              <w:spacing w:before="40"/>
              <w:rPr>
                <w:bCs/>
              </w:rPr>
            </w:pPr>
            <w:r>
              <w:rPr>
                <w:bCs/>
              </w:rPr>
              <w:t xml:space="preserve">В случае введения тарифа указанная комиссия облагается НДС, сумма которого взимается дополнительно</w:t>
            </w:r>
            <w:r>
              <w:rPr>
                <w:bCs/>
              </w:rPr>
            </w:r>
            <w:r>
              <w:rPr>
                <w:bCs/>
              </w:rPr>
            </w:r>
          </w:p>
          <w:p>
            <w:pPr>
              <w:pStyle w:val="1105"/>
              <w:jc w:val="both"/>
              <w:spacing w:before="40"/>
              <w:rPr>
                <w:bCs/>
              </w:rPr>
            </w:pPr>
            <w: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before="40"/>
            </w:pPr>
            <w:r>
              <w:t xml:space="preserve">Заверение Банком копии документа клиента</w:t>
            </w:r>
            <w:r/>
          </w:p>
        </w:tc>
        <w:tc>
          <w:tcPr>
            <w:gridSpan w:val="3"/>
            <w:tcBorders>
              <w:top w:val="non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rPr>
                <w:bCs/>
              </w:rPr>
            </w:pPr>
            <w:r>
              <w:t xml:space="preserve">Не взимается</w:t>
            </w:r>
            <w:r>
              <w:rPr>
                <w:bCs/>
              </w:rPr>
            </w:r>
            <w:r>
              <w:rPr>
                <w:bCs/>
              </w:rPr>
            </w:r>
          </w:p>
        </w:tc>
        <w:tc>
          <w:tcPr>
            <w:gridSpan w:val="2"/>
            <w:tcBorders>
              <w:left w:val="single" w:color="000000" w:sz="4" w:space="0"/>
              <w:bottom w:val="single" w:color="000000" w:sz="4" w:space="0"/>
              <w:right w:val="single" w:color="000000" w:sz="4" w:space="0"/>
            </w:tcBorders>
            <w:tcW w:w="3603" w:type="dxa"/>
            <w:vAlign w:val="top"/>
            <w:vMerge w:val="continue"/>
            <w:textDirection w:val="lrTb"/>
            <w:noWrap w:val="false"/>
          </w:tcPr>
          <w:p>
            <w:pPr>
              <w:pStyle w:val="1105"/>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bCs/>
              </w:rPr>
            </w:pPr>
            <w:r>
              <w:rPr>
                <w:lang w:eastAsia="en-US"/>
              </w:rPr>
              <w:t xml:space="preserve">1.3.1</w:t>
            </w:r>
            <w:r>
              <w:rPr>
                <w:lang w:val="en-US" w:eastAsia="en-US"/>
              </w:rPr>
              <w:t xml:space="preserve">4</w:t>
            </w:r>
            <w:r>
              <w:rPr>
                <w:bCs/>
              </w:rPr>
            </w:r>
            <w:r>
              <w:rPr>
                <w:bC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spacing w:after="160"/>
            </w:pPr>
            <w:r>
              <w:rPr>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spacing w:before="40"/>
            </w:pPr>
            <w:r>
              <w:rPr>
                <w:lang w:eastAsia="en-US"/>
              </w:rPr>
              <w:t xml:space="preserve">По согласованию сторон</w:t>
            </w: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соглашения, заключенного между Банком и Клиентом.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соглашением Сторон. </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lang w:eastAsia="en-US"/>
              </w:rPr>
            </w:r>
            <w:r>
              <w:rPr>
                <w:lang w:eastAsia="en-US"/>
              </w:rPr>
            </w:r>
          </w:p>
          <w:p>
            <w:pPr>
              <w:pStyle w:val="1105"/>
              <w:jc w:val="both"/>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1" w:type="dxa"/>
            <w:vAlign w:val="top"/>
            <w:textDirection w:val="lrTb"/>
            <w:noWrap w:val="false"/>
          </w:tcPr>
          <w:p>
            <w:pPr>
              <w:pStyle w:val="1105"/>
              <w:jc w:val="center"/>
              <w:spacing w:before="40"/>
              <w:rPr>
                <w:lang w:eastAsia="en-US"/>
              </w:rPr>
            </w:pPr>
            <w:r>
              <w:rPr>
                <w:lang w:eastAsia="en-US"/>
              </w:rPr>
              <w:t xml:space="preserve">1.3.15</w:t>
            </w:r>
            <w:r>
              <w:rPr>
                <w:lang w:eastAsia="en-US"/>
              </w:rPr>
            </w:r>
            <w:r>
              <w:rPr>
                <w:lang w:eastAsia="en-US"/>
              </w:rPr>
            </w:r>
          </w:p>
        </w:tc>
        <w:tc>
          <w:tcPr>
            <w:tcBorders>
              <w:top w:val="single" w:color="000000" w:sz="4" w:space="0"/>
              <w:left w:val="single" w:color="000000" w:sz="4" w:space="0"/>
              <w:bottom w:val="single" w:color="000000" w:sz="4" w:space="0"/>
              <w:right w:val="single" w:color="000000" w:sz="4" w:space="0"/>
            </w:tcBorders>
            <w:tcW w:w="2953" w:type="dxa"/>
            <w:vAlign w:val="top"/>
            <w:textDirection w:val="lrTb"/>
            <w:noWrap w:val="false"/>
          </w:tcPr>
          <w:p>
            <w:pPr>
              <w:pStyle w:val="1105"/>
              <w:jc w:val="both"/>
              <w:tabs>
                <w:tab w:val="left" w:pos="708" w:leader="none"/>
                <w:tab w:val="center" w:pos="4677" w:leader="none"/>
                <w:tab w:val="right" w:pos="9355" w:leader="none"/>
              </w:tabs>
              <w:rPr>
                <w:lang w:eastAsia="en-US"/>
              </w:rPr>
            </w:pPr>
            <w:r>
              <w:t xml:space="preserve">Предоставление услуг по расширенному банковскому сопровождению счета</w:t>
            </w:r>
            <w:r>
              <w:rPr>
                <w:lang w:eastAsia="en-US"/>
              </w:rPr>
            </w:r>
            <w:r>
              <w:rPr>
                <w:lang w:eastAsia="en-US"/>
              </w:rPr>
            </w:r>
          </w:p>
        </w:tc>
        <w:tc>
          <w:tcPr>
            <w:gridSpan w:val="3"/>
            <w:tcBorders>
              <w:top w:val="single" w:color="000000" w:sz="4" w:space="0"/>
              <w:left w:val="single" w:color="000000" w:sz="4" w:space="0"/>
              <w:bottom w:val="single" w:color="000000" w:sz="4" w:space="0"/>
              <w:right w:val="single" w:color="000000" w:sz="4" w:space="0"/>
            </w:tcBorders>
            <w:tcW w:w="2416" w:type="dxa"/>
            <w:vAlign w:val="top"/>
            <w:textDirection w:val="lrTb"/>
            <w:noWrap w:val="false"/>
          </w:tcPr>
          <w:p>
            <w:pPr>
              <w:pStyle w:val="1105"/>
              <w:jc w:val="center"/>
              <w:tabs>
                <w:tab w:val="left" w:pos="708" w:leader="none"/>
                <w:tab w:val="center" w:pos="4677" w:leader="none"/>
                <w:tab w:val="right" w:pos="9355" w:leader="none"/>
              </w:tabs>
              <w:rPr>
                <w:lang w:eastAsia="en-US"/>
              </w:rPr>
            </w:pPr>
            <w:r>
              <w:rPr>
                <w:lang w:eastAsia="en-US"/>
              </w:rPr>
              <w:t xml:space="preserve">По согласованию сторон</w:t>
            </w:r>
            <w:r>
              <w:rPr>
                <w:lang w:eastAsia="en-US"/>
              </w:rPr>
            </w:r>
            <w:r>
              <w:rPr>
                <w:lang w:eastAsia="en-US"/>
              </w:rPr>
            </w:r>
          </w:p>
        </w:tc>
        <w:tc>
          <w:tcPr>
            <w:gridSpan w:val="2"/>
            <w:tcBorders>
              <w:top w:val="single" w:color="000000" w:sz="4" w:space="0"/>
              <w:left w:val="single" w:color="000000" w:sz="4" w:space="0"/>
              <w:bottom w:val="single" w:color="000000" w:sz="4" w:space="0"/>
              <w:right w:val="single" w:color="000000" w:sz="4" w:space="0"/>
            </w:tcBorders>
            <w:tcW w:w="3603" w:type="dxa"/>
            <w:vAlign w:val="top"/>
            <w:textDirection w:val="lrTb"/>
            <w:noWrap w:val="false"/>
          </w:tcPr>
          <w:p>
            <w:pPr>
              <w:pStyle w:val="1105"/>
              <w:jc w:val="both"/>
              <w:tabs>
                <w:tab w:val="left" w:pos="708" w:leader="none"/>
                <w:tab w:val="center" w:pos="4677" w:leader="none"/>
                <w:tab w:val="right" w:pos="9355" w:leader="none"/>
              </w:tabs>
              <w:rPr>
                <w:lang w:eastAsia="en-US"/>
              </w:rPr>
            </w:pPr>
            <w:r>
              <w:rPr>
                <w:lang w:eastAsia="en-US"/>
              </w:rPr>
              <w:t xml:space="preserve">Услуга оказывается на основании соответствующего договора/соглашения, заключенного Банком и Клиентом.</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lang w:eastAsia="en-US"/>
              </w:rPr>
            </w:r>
            <w:r>
              <w:rPr>
                <w:lang w:eastAsia="en-US"/>
              </w:rPr>
            </w:r>
          </w:p>
          <w:p>
            <w:pPr>
              <w:pStyle w:val="1105"/>
              <w:jc w:val="both"/>
              <w:tabs>
                <w:tab w:val="left" w:pos="708" w:leader="none"/>
                <w:tab w:val="center" w:pos="4677" w:leader="none"/>
                <w:tab w:val="right" w:pos="9355" w:leader="none"/>
              </w:tabs>
              <w:rPr>
                <w:lang w:eastAsia="en-US"/>
              </w:rPr>
            </w:pPr>
            <w:r>
              <w:rPr>
                <w:lang w:eastAsia="en-US"/>
              </w:rPr>
              <w:t xml:space="preserve">Услуга облагается НДС.</w:t>
            </w:r>
            <w:r>
              <w:rPr>
                <w:lang w:eastAsia="en-US"/>
              </w:rPr>
            </w:r>
            <w:r>
              <w:rPr>
                <w:lang w:eastAsia="en-US"/>
              </w:rPr>
            </w:r>
          </w:p>
        </w:tc>
      </w:tr>
    </w:tbl>
    <w:p>
      <w:pPr>
        <w:pStyle w:val="1105"/>
        <w:jc w:val="both"/>
        <w:spacing w:before="120"/>
        <w:tabs>
          <w:tab w:val="left" w:pos="1080" w:leader="none"/>
        </w:tabs>
        <w:rPr>
          <w:sz w:val="20"/>
          <w:szCs w:val="20"/>
        </w:rPr>
      </w:pPr>
      <w:r>
        <w:rPr>
          <w:iCs/>
          <w:sz w:val="20"/>
          <w:szCs w:val="20"/>
        </w:rPr>
        <w:t xml:space="preserve">*</w:t>
      </w: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05"/>
        <w:jc w:val="both"/>
        <w:spacing w:before="60"/>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05"/>
        <w:ind w:firstLine="284"/>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0"/>
        <w:jc w:val="both"/>
        <w:spacing w:before="60"/>
      </w:pPr>
      <w:r>
        <w:t xml:space="preserve">*** Под обязательствами перед АО «Россельхозбанк» по кредитным сделкам понимаются:</w:t>
      </w:r>
      <w:r/>
    </w:p>
    <w:p>
      <w:pPr>
        <w:pStyle w:val="1120"/>
        <w:jc w:val="both"/>
      </w:pPr>
      <w:r>
        <w:t xml:space="preserve">- неисполненные обязательства по кредитным договорам, договорам об открытии кредитной линии (в том числе прекратившим свое действие);</w:t>
      </w:r>
      <w:r/>
    </w:p>
    <w:p>
      <w:pPr>
        <w:pStyle w:val="1120"/>
        <w:jc w:val="both"/>
      </w:pPr>
      <w: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p>
    <w:p>
      <w:pPr>
        <w:pStyle w:val="1105"/>
        <w:jc w:val="both"/>
        <w:tabs>
          <w:tab w:val="left" w:pos="1080" w:leader="none"/>
        </w:tabs>
        <w:rPr>
          <w:sz w:val="20"/>
          <w:szCs w:val="20"/>
        </w:rPr>
      </w:pPr>
      <w:r>
        <w:rPr>
          <w:sz w:val="20"/>
          <w:szCs w:val="20"/>
        </w:rPr>
      </w:r>
      <w:r>
        <w:rPr>
          <w:sz w:val="20"/>
          <w:szCs w:val="20"/>
        </w:rPr>
      </w:r>
      <w:r>
        <w:rPr>
          <w:sz w:val="20"/>
          <w:szCs w:val="20"/>
        </w:rPr>
      </w:r>
    </w:p>
    <w:p>
      <w:pPr>
        <w:pStyle w:val="1105"/>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5"/>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05"/>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05"/>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05"/>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05"/>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05"/>
        <w:jc w:val="both"/>
        <w:spacing w:before="40"/>
        <w:tabs>
          <w:tab w:val="left" w:pos="284" w:leader="none"/>
          <w:tab w:val="left" w:pos="426" w:leader="none"/>
          <w:tab w:val="left" w:pos="1134" w:leader="none"/>
        </w:tabs>
        <w:rPr>
          <w:b/>
          <w:bCs/>
          <w:sz w:val="2"/>
          <w:szCs w:val="2"/>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b/>
          <w:bCs/>
          <w:sz w:val="2"/>
          <w:szCs w:val="2"/>
        </w:rPr>
      </w:r>
      <w:r>
        <w:rPr>
          <w:b/>
          <w:bCs/>
          <w:sz w:val="2"/>
          <w:szCs w:val="2"/>
        </w:rPr>
      </w:r>
    </w:p>
    <w:p>
      <w:pPr>
        <w:pStyle w:val="1105"/>
        <w:rPr>
          <w:i/>
          <w:sz w:val="16"/>
          <w:szCs w:val="16"/>
        </w:rPr>
      </w:pPr>
      <w:r>
        <w:rPr>
          <w:i/>
          <w:sz w:val="16"/>
          <w:szCs w:val="16"/>
        </w:rPr>
        <w:t xml:space="preserve">.</w:t>
      </w:r>
      <w:r>
        <w:rPr>
          <w:i/>
          <w:sz w:val="16"/>
          <w:szCs w:val="16"/>
        </w:rPr>
      </w:r>
      <w:r>
        <w:rPr>
          <w:i/>
          <w:sz w:val="16"/>
          <w:szCs w:val="16"/>
        </w:rPr>
      </w:r>
    </w:p>
    <w:p>
      <w:pPr>
        <w:pStyle w:val="1105"/>
        <w:jc w:val="center"/>
        <w:tabs>
          <w:tab w:val="left" w:pos="426" w:leader="none"/>
          <w:tab w:val="left" w:pos="1134" w:leader="none"/>
        </w:tabs>
        <w:rPr>
          <w:b/>
          <w:bCs/>
        </w:rPr>
      </w:pPr>
      <w:r>
        <w:rPr>
          <w:b/>
          <w:bCs/>
        </w:rPr>
      </w:r>
      <w:r>
        <w:rPr>
          <w:b/>
          <w:bCs/>
        </w:rPr>
      </w:r>
      <w:r>
        <w:rPr>
          <w:b/>
          <w:bCs/>
        </w:rPr>
      </w:r>
    </w:p>
    <w:p>
      <w:pPr>
        <w:pStyle w:val="1106"/>
        <w:numPr>
          <w:ilvl w:val="0"/>
          <w:numId w:val="40"/>
        </w:numPr>
        <w:rPr>
          <w:bCs/>
        </w:rPr>
      </w:pPr>
      <w:r>
        <w:rPr>
          <w:bCs/>
        </w:rPr>
        <w:t xml:space="preserve"> </w:t>
      </w:r>
      <w:bookmarkStart w:id="33" w:name="_Toc92890653"/>
      <w:r>
        <w:rPr>
          <w:bCs/>
        </w:rPr>
        <w:t xml:space="preserve">Кассовые операции*</w:t>
      </w:r>
      <w:bookmarkEnd w:id="33"/>
      <w:r>
        <w:rPr>
          <w:bCs/>
        </w:rPr>
      </w:r>
      <w:r>
        <w:rPr>
          <w:bCs/>
        </w:rPr>
      </w:r>
    </w:p>
    <w:p>
      <w:pPr>
        <w:pStyle w:val="1105"/>
        <w:tabs>
          <w:tab w:val="left" w:pos="426" w:leader="none"/>
          <w:tab w:val="left" w:pos="1134" w:leader="none"/>
        </w:tabs>
        <w:rPr>
          <w:bCs/>
          <w:sz w:val="20"/>
          <w:szCs w:val="20"/>
        </w:rPr>
      </w:pPr>
      <w:r>
        <w:rPr>
          <w:bCs/>
          <w:sz w:val="20"/>
          <w:szCs w:val="20"/>
        </w:rPr>
      </w:r>
      <w:r>
        <w:rPr>
          <w:bCs/>
          <w:sz w:val="20"/>
          <w:szCs w:val="20"/>
        </w:rPr>
      </w:r>
      <w:r>
        <w:rPr>
          <w:bCs/>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7"/>
        <w:gridCol w:w="4165"/>
        <w:gridCol w:w="2154"/>
        <w:gridCol w:w="50"/>
        <w:gridCol w:w="3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27"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Оформление денежной чековой книжки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25 листов – 20</w:t>
            </w:r>
            <w:r>
              <w:rPr>
                <w:bCs/>
                <w:sz w:val="20"/>
                <w:szCs w:val="20"/>
              </w:rPr>
              <w:t xml:space="preserve">0 руб,</w:t>
            </w:r>
            <w:r>
              <w:rPr>
                <w:bCs/>
                <w:sz w:val="20"/>
                <w:szCs w:val="20"/>
              </w:rPr>
            </w:r>
            <w:r>
              <w:rPr>
                <w:bCs/>
                <w:sz w:val="20"/>
                <w:szCs w:val="20"/>
              </w:rPr>
            </w:r>
          </w:p>
          <w:p>
            <w:pPr>
              <w:pStyle w:val="1105"/>
              <w:jc w:val="center"/>
              <w:rPr>
                <w:bCs/>
                <w:sz w:val="20"/>
                <w:szCs w:val="20"/>
              </w:rPr>
            </w:pPr>
            <w:r>
              <w:rPr>
                <w:bCs/>
                <w:sz w:val="20"/>
                <w:szCs w:val="20"/>
              </w:rPr>
              <w:t xml:space="preserve">50 листов – 30</w:t>
            </w:r>
            <w:r>
              <w:rPr>
                <w:bCs/>
                <w:sz w:val="20"/>
                <w:szCs w:val="20"/>
              </w:rPr>
              <w:t xml:space="preserve">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spacing w:after="20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2.2.</w:t>
            </w:r>
            <w:r>
              <w:rPr>
                <w:rFonts w:eastAsia="Calibri"/>
                <w:sz w:val="20"/>
                <w:szCs w:val="20"/>
                <w:lang w:eastAsia="en-US"/>
              </w:rPr>
            </w:r>
            <w:r>
              <w:rPr>
                <w:rFonts w:eastAsia="Calibri"/>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6369" w:type="dxa"/>
            <w:vAlign w:val="top"/>
            <w:textDirection w:val="lrTb"/>
            <w:noWrap w:val="false"/>
          </w:tcPr>
          <w:p>
            <w:pPr>
              <w:pStyle w:val="1105"/>
              <w:spacing w:after="200" w:line="276" w:lineRule="auto"/>
              <w:rPr>
                <w:rFonts w:eastAsia="Calibri"/>
                <w:sz w:val="20"/>
                <w:szCs w:val="20"/>
                <w:lang w:eastAsia="en-US"/>
              </w:rPr>
            </w:pPr>
            <w:r>
              <w:rPr>
                <w:sz w:val="20"/>
                <w:szCs w:val="20"/>
              </w:rPr>
              <w:t xml:space="preserve">Выдача денежной наличности с банковского счета в валюте Российской Федерации (в том числе при закрытии счета)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073" w:type="dxa"/>
            <w:vAlign w:val="top"/>
            <w:textDirection w:val="lrTb"/>
            <w:noWrap w:val="false"/>
          </w:tcPr>
          <w:p>
            <w:pPr>
              <w:pStyle w:val="1105"/>
              <w:spacing w:after="200" w:line="276" w:lineRule="auto"/>
              <w:rPr>
                <w:rFonts w:eastAsia="Calibri"/>
                <w:sz w:val="20"/>
                <w:szCs w:val="20"/>
                <w:lang w:eastAsia="en-US"/>
              </w:rPr>
            </w:pPr>
            <w:r>
              <w:rPr>
                <w:rFonts w:eastAsia="Calibri"/>
                <w:sz w:val="20"/>
                <w:szCs w:val="20"/>
                <w:lang w:eastAsia="en-US"/>
              </w:rPr>
              <w:t xml:space="preserve">Операции по обслуживанию бюдж</w:t>
            </w:r>
            <w:r>
              <w:rPr>
                <w:rFonts w:eastAsia="Calibri"/>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center"/>
              <w:spacing w:before="40" w:after="200" w:line="276" w:lineRule="auto"/>
              <w:rPr>
                <w:rFonts w:eastAsia="Calibri"/>
                <w:sz w:val="20"/>
                <w:szCs w:val="20"/>
                <w:lang w:eastAsia="en-US"/>
              </w:rPr>
            </w:pPr>
            <w:r>
              <w:rPr>
                <w:rFonts w:eastAsia="Calibri"/>
                <w:sz w:val="20"/>
                <w:szCs w:val="20"/>
                <w:lang w:eastAsia="en-US"/>
              </w:rPr>
              <w:t xml:space="preserve">2.2.1.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jc w:val="both"/>
              <w:spacing w:before="40" w:after="200" w:line="276" w:lineRule="auto"/>
              <w:rPr>
                <w:rFonts w:eastAsia="Calibri"/>
                <w:bCs/>
                <w:sz w:val="20"/>
                <w:szCs w:val="20"/>
                <w:lang w:eastAsia="en-US"/>
              </w:rPr>
            </w:pPr>
            <w:r>
              <w:rPr>
                <w:rFonts w:eastAsia="Calibri"/>
                <w:bCs/>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eastAsia="Calibri"/>
                <w:bCs/>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spacing w:line="276" w:lineRule="auto"/>
              <w:rPr>
                <w:rFonts w:eastAsia="Calibri"/>
                <w:bCs/>
                <w:sz w:val="20"/>
                <w:szCs w:val="20"/>
                <w:lang w:eastAsia="en-US"/>
              </w:rPr>
            </w:pPr>
            <w:r>
              <w:rPr>
                <w:rFonts w:eastAsia="Calibri"/>
                <w:bCs/>
                <w:sz w:val="20"/>
                <w:szCs w:val="20"/>
                <w:lang w:eastAsia="en-US"/>
              </w:rPr>
              <w:t xml:space="preserve">0,9% от суммы,</w:t>
            </w:r>
            <w:r>
              <w:rPr>
                <w:rFonts w:eastAsia="Calibri"/>
                <w:bCs/>
                <w:sz w:val="20"/>
                <w:szCs w:val="20"/>
                <w:lang w:eastAsia="en-US"/>
              </w:rPr>
            </w:r>
            <w:r>
              <w:rPr>
                <w:rFonts w:eastAsia="Calibri"/>
                <w:bCs/>
                <w:sz w:val="20"/>
                <w:szCs w:val="20"/>
                <w:lang w:eastAsia="en-US"/>
              </w:rPr>
            </w:r>
          </w:p>
          <w:p>
            <w:pPr>
              <w:pStyle w:val="1105"/>
              <w:jc w:val="center"/>
              <w:spacing w:line="276" w:lineRule="auto"/>
              <w:rPr>
                <w:rFonts w:eastAsia="Calibri"/>
                <w:bCs/>
                <w:sz w:val="20"/>
                <w:szCs w:val="20"/>
                <w:lang w:eastAsia="en-US"/>
              </w:rPr>
            </w:pPr>
            <w:r>
              <w:rPr>
                <w:rFonts w:eastAsia="Calibri"/>
                <w:bCs/>
                <w:sz w:val="20"/>
                <w:szCs w:val="20"/>
                <w:lang w:eastAsia="en-US"/>
              </w:rPr>
              <w:t xml:space="preserve">минимум 500 руб.</w:t>
            </w:r>
            <w:r>
              <w:rPr>
                <w:rFonts w:eastAsia="Calibri"/>
                <w:bCs/>
                <w:sz w:val="20"/>
                <w:szCs w:val="20"/>
                <w:lang w:eastAsia="en-US"/>
              </w:rPr>
            </w:r>
            <w:r>
              <w:rPr>
                <w:rFonts w:eastAsia="Calibri"/>
                <w:bCs/>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77"/>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center"/>
              <w:spacing w:before="40" w:after="40" w:line="276" w:lineRule="auto"/>
              <w:rPr>
                <w:rFonts w:eastAsia="Calibri"/>
                <w:sz w:val="20"/>
                <w:szCs w:val="20"/>
                <w:lang w:eastAsia="en-US"/>
              </w:rPr>
            </w:pPr>
            <w:r>
              <w:rPr>
                <w:rFonts w:eastAsia="Calibri"/>
                <w:sz w:val="20"/>
                <w:szCs w:val="20"/>
                <w:lang w:eastAsia="en-US"/>
              </w:rPr>
              <w:t xml:space="preserve">2.2.2.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jc w:val="both"/>
              <w:spacing w:before="40" w:after="40" w:line="276" w:lineRule="auto"/>
              <w:rPr>
                <w:rFonts w:eastAsia="Calibri"/>
                <w:bCs/>
                <w:sz w:val="20"/>
                <w:szCs w:val="20"/>
                <w:lang w:eastAsia="en-US"/>
              </w:rPr>
            </w:pPr>
            <w:r>
              <w:rPr>
                <w:rFonts w:eastAsia="Calibri"/>
                <w:bCs/>
                <w:sz w:val="20"/>
                <w:szCs w:val="20"/>
                <w:lang w:eastAsia="en-US"/>
              </w:rPr>
              <w:t xml:space="preserve">Юридическим лицам и индивидуальным предпринимателям </w:t>
            </w:r>
            <w:r>
              <w:rPr>
                <w:rFonts w:eastAsia="Calibri"/>
                <w:bCs/>
                <w:sz w:val="20"/>
                <w:szCs w:val="20"/>
                <w:lang w:eastAsia="en-US"/>
              </w:rPr>
              <w:t xml:space="preserve">на другие цели, за исключением целей, связанных с выдачей денежной наличности на покупку лома и отходов цветных и (или) черных металлов у физических лиц*****,</w:t>
            </w:r>
            <w:r>
              <w:rPr>
                <w:rFonts w:eastAsia="Calibri"/>
                <w:bCs/>
                <w:sz w:val="20"/>
                <w:szCs w:val="20"/>
                <w:lang w:eastAsia="en-US"/>
              </w:rPr>
            </w:r>
            <w:r>
              <w:rPr>
                <w:rFonts w:eastAsia="Calibri"/>
                <w:bCs/>
                <w:sz w:val="20"/>
                <w:szCs w:val="20"/>
                <w:lang w:eastAsia="en-US"/>
              </w:rPr>
            </w:r>
          </w:p>
          <w:p>
            <w:pPr>
              <w:pStyle w:val="1105"/>
              <w:jc w:val="both"/>
              <w:spacing w:before="40" w:after="40" w:line="276" w:lineRule="auto"/>
              <w:rPr>
                <w:rFonts w:eastAsia="Calibri"/>
                <w:bCs/>
                <w:sz w:val="20"/>
                <w:szCs w:val="20"/>
                <w:lang w:eastAsia="en-US"/>
              </w:rPr>
            </w:pPr>
            <w:r>
              <w:rPr>
                <w:rFonts w:eastAsia="Calibri"/>
                <w:bCs/>
                <w:sz w:val="20"/>
                <w:szCs w:val="20"/>
                <w:lang w:eastAsia="en-US"/>
              </w:rPr>
              <w:t xml:space="preserve"> за календарный месяц совокупно по всем счетам клиента в рамках подразделения Банка*** по предварительной заявке**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rPr>
                <w:rFonts w:eastAsia="Calibri"/>
                <w:bCs/>
                <w:sz w:val="20"/>
                <w:szCs w:val="20"/>
                <w:lang w:eastAsia="en-US"/>
              </w:rPr>
            </w:pPr>
            <w:r>
              <w:rPr>
                <w:rFonts w:eastAsia="Calibri"/>
                <w:bCs/>
                <w:sz w:val="20"/>
                <w:szCs w:val="20"/>
                <w:lang w:eastAsia="en-US"/>
              </w:rPr>
              <w:t xml:space="preserve">2%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300 000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1 500 000,00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до 4 000 000,00 руб. (включительно) </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05"/>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05"/>
              <w:jc w:val="center"/>
              <w:spacing w:line="276" w:lineRule="auto"/>
              <w:rPr>
                <w:rFonts w:eastAsia="Calibri"/>
                <w:sz w:val="20"/>
                <w:szCs w:val="20"/>
                <w:lang w:eastAsia="en-US"/>
              </w:rPr>
            </w:pPr>
            <w:r>
              <w:rPr>
                <w:rFonts w:eastAsia="Calibri"/>
                <w:bCs/>
                <w:sz w:val="20"/>
                <w:szCs w:val="20"/>
                <w:lang w:eastAsia="en-US"/>
              </w:rPr>
              <w:t xml:space="preserve">и выше в течение календарного месяц</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w:t>
            </w:r>
            <w:r>
              <w:rPr>
                <w:sz w:val="20"/>
                <w:szCs w:val="20"/>
              </w:rPr>
              <w:t xml:space="preserve">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 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05"/>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sz w:val="20"/>
                <w:szCs w:val="20"/>
              </w:rPr>
            </w:pPr>
            <w:r>
              <w:rPr>
                <w:sz w:val="20"/>
                <w:szCs w:val="20"/>
              </w:rPr>
              <w:t xml:space="preserve">2.2.</w:t>
            </w:r>
            <w:r>
              <w:rPr>
                <w:sz w:val="20"/>
                <w:szCs w:val="20"/>
                <w:lang w:val="en-US"/>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sz w:val="20"/>
                <w:szCs w:val="20"/>
              </w:rPr>
            </w:pPr>
            <w:r>
              <w:rPr>
                <w:sz w:val="20"/>
                <w:szCs w:val="20"/>
              </w:rPr>
              <w:t xml:space="preserve">1,3% от суммы</w:t>
            </w:r>
            <w:r>
              <w:rPr>
                <w:sz w:val="20"/>
                <w:szCs w:val="20"/>
              </w:rPr>
            </w:r>
            <w:r>
              <w:rPr>
                <w:sz w:val="20"/>
                <w:szCs w:val="20"/>
              </w:rPr>
            </w:r>
          </w:p>
          <w:p>
            <w:pPr>
              <w:pStyle w:val="1105"/>
              <w:jc w:val="center"/>
              <w:rPr>
                <w:sz w:val="20"/>
                <w:szCs w:val="20"/>
              </w:rPr>
            </w:pPr>
            <w:r>
              <w:rPr>
                <w:sz w:val="20"/>
                <w:szCs w:val="20"/>
              </w:rPr>
              <w:t xml:space="preserve">до 3 500 000,00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1,5% от суммы</w:t>
            </w:r>
            <w:r>
              <w:rPr>
                <w:sz w:val="20"/>
                <w:szCs w:val="20"/>
              </w:rPr>
            </w:r>
            <w:r>
              <w:rPr>
                <w:sz w:val="20"/>
                <w:szCs w:val="20"/>
              </w:rPr>
            </w:r>
          </w:p>
          <w:p>
            <w:pPr>
              <w:pStyle w:val="1105"/>
              <w:jc w:val="center"/>
              <w:rPr>
                <w:sz w:val="20"/>
                <w:szCs w:val="20"/>
              </w:rPr>
            </w:pPr>
            <w:r>
              <w:rPr>
                <w:sz w:val="20"/>
                <w:szCs w:val="20"/>
              </w:rPr>
              <w:t xml:space="preserve">с 3 500 000,01</w:t>
            </w:r>
            <w:r>
              <w:rPr>
                <w:sz w:val="20"/>
                <w:szCs w:val="20"/>
              </w:rPr>
            </w:r>
            <w:r>
              <w:rPr>
                <w:sz w:val="20"/>
                <w:szCs w:val="20"/>
              </w:rPr>
            </w:r>
          </w:p>
          <w:p>
            <w:pPr>
              <w:pStyle w:val="1105"/>
              <w:jc w:val="center"/>
              <w:rPr>
                <w:sz w:val="20"/>
                <w:szCs w:val="20"/>
              </w:rPr>
            </w:pPr>
            <w:r>
              <w:rPr>
                <w:sz w:val="20"/>
                <w:szCs w:val="20"/>
              </w:rPr>
              <w:t xml:space="preserve">до 6 000 000,00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3% от суммы</w:t>
            </w:r>
            <w:r>
              <w:rPr>
                <w:sz w:val="20"/>
                <w:szCs w:val="20"/>
              </w:rPr>
            </w:r>
            <w:r>
              <w:rPr>
                <w:sz w:val="20"/>
                <w:szCs w:val="20"/>
              </w:rPr>
            </w:r>
          </w:p>
          <w:p>
            <w:pPr>
              <w:pStyle w:val="1105"/>
              <w:jc w:val="center"/>
              <w:rPr>
                <w:sz w:val="20"/>
                <w:szCs w:val="20"/>
              </w:rPr>
            </w:pPr>
            <w:r>
              <w:rPr>
                <w:sz w:val="20"/>
                <w:szCs w:val="20"/>
              </w:rPr>
              <w:t xml:space="preserve">с 6 000 000,01</w:t>
            </w:r>
            <w:r>
              <w:rPr>
                <w:sz w:val="20"/>
                <w:szCs w:val="20"/>
              </w:rPr>
            </w:r>
            <w:r>
              <w:rPr>
                <w:sz w:val="20"/>
                <w:szCs w:val="20"/>
              </w:rPr>
            </w:r>
          </w:p>
          <w:p>
            <w:pPr>
              <w:pStyle w:val="1105"/>
              <w:jc w:val="center"/>
              <w:rPr>
                <w:sz w:val="20"/>
                <w:szCs w:val="20"/>
              </w:rPr>
            </w:pPr>
            <w:r>
              <w:rPr>
                <w:sz w:val="20"/>
                <w:szCs w:val="20"/>
              </w:rPr>
              <w:t xml:space="preserve">до 10 000 000,00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5% от суммы</w:t>
            </w:r>
            <w:r>
              <w:rPr>
                <w:sz w:val="20"/>
                <w:szCs w:val="20"/>
              </w:rPr>
            </w:r>
            <w:r>
              <w:rPr>
                <w:sz w:val="20"/>
                <w:szCs w:val="20"/>
              </w:rPr>
            </w:r>
          </w:p>
          <w:p>
            <w:pPr>
              <w:pStyle w:val="1105"/>
              <w:jc w:val="center"/>
              <w:rPr>
                <w:sz w:val="20"/>
                <w:szCs w:val="20"/>
              </w:rPr>
            </w:pPr>
            <w:r>
              <w:rPr>
                <w:sz w:val="20"/>
                <w:szCs w:val="20"/>
              </w:rPr>
              <w:t xml:space="preserve">с 10 000 000,01</w:t>
            </w:r>
            <w:r>
              <w:rPr>
                <w:sz w:val="20"/>
                <w:szCs w:val="20"/>
              </w:rPr>
            </w:r>
            <w:r>
              <w:rPr>
                <w:sz w:val="20"/>
                <w:szCs w:val="20"/>
              </w:rPr>
            </w:r>
          </w:p>
          <w:p>
            <w:pPr>
              <w:pStyle w:val="1105"/>
              <w:jc w:val="center"/>
              <w:rPr>
                <w:sz w:val="20"/>
                <w:szCs w:val="20"/>
              </w:rPr>
            </w:pPr>
            <w:r>
              <w:rPr>
                <w:sz w:val="20"/>
                <w:szCs w:val="20"/>
              </w:rPr>
              <w:t xml:space="preserve">до 15 000 000,00 руб. (включительно) </w:t>
            </w:r>
            <w:r>
              <w:rPr>
                <w:sz w:val="20"/>
                <w:szCs w:val="20"/>
              </w:rPr>
            </w:r>
            <w:r>
              <w:rPr>
                <w:sz w:val="20"/>
                <w:szCs w:val="20"/>
              </w:rPr>
            </w:r>
          </w:p>
          <w:p>
            <w:pPr>
              <w:pStyle w:val="1105"/>
              <w:jc w:val="center"/>
              <w:rPr>
                <w:sz w:val="20"/>
                <w:szCs w:val="20"/>
              </w:rPr>
            </w:pPr>
            <w:r>
              <w:rPr>
                <w:sz w:val="20"/>
                <w:szCs w:val="20"/>
              </w:rPr>
              <w:t xml:space="preserve">в течение календарного месяца,</w:t>
            </w:r>
            <w:r>
              <w:rPr>
                <w:sz w:val="20"/>
                <w:szCs w:val="20"/>
              </w:rPr>
            </w:r>
            <w:r>
              <w:rPr>
                <w:sz w:val="20"/>
                <w:szCs w:val="20"/>
              </w:rPr>
            </w:r>
          </w:p>
          <w:p>
            <w:pPr>
              <w:pStyle w:val="1105"/>
              <w:jc w:val="center"/>
              <w:rPr>
                <w:sz w:val="20"/>
                <w:szCs w:val="20"/>
              </w:rPr>
            </w:pPr>
            <w:r>
              <w:rPr>
                <w:sz w:val="20"/>
                <w:szCs w:val="20"/>
              </w:rPr>
              <w:t xml:space="preserve">10% от суммы</w:t>
            </w:r>
            <w:r>
              <w:rPr>
                <w:sz w:val="20"/>
                <w:szCs w:val="20"/>
              </w:rPr>
            </w:r>
            <w:r>
              <w:rPr>
                <w:sz w:val="20"/>
                <w:szCs w:val="20"/>
              </w:rPr>
            </w:r>
          </w:p>
          <w:p>
            <w:pPr>
              <w:pStyle w:val="1105"/>
              <w:jc w:val="center"/>
              <w:rPr>
                <w:sz w:val="20"/>
                <w:szCs w:val="20"/>
              </w:rPr>
            </w:pPr>
            <w:r>
              <w:rPr>
                <w:sz w:val="20"/>
                <w:szCs w:val="20"/>
              </w:rPr>
              <w:t xml:space="preserve">c 15 000 000,01 руб. и выше в течение календарного месяца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ind w:firstLine="709"/>
              <w:jc w:val="both"/>
              <w:spacing w:after="200" w:line="276" w:lineRule="auto"/>
              <w:tabs>
                <w:tab w:val="left" w:pos="0" w:leader="none"/>
                <w:tab w:val="left" w:pos="1134" w:leader="none"/>
              </w:tabs>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05"/>
              <w:ind w:firstLine="709"/>
              <w:jc w:val="both"/>
              <w:spacing w:after="200" w:line="276" w:lineRule="auto"/>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05"/>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sz w:val="20"/>
                <w:szCs w:val="20"/>
              </w:rPr>
            </w:pPr>
            <w:r>
              <w:rPr>
                <w:sz w:val="20"/>
                <w:szCs w:val="20"/>
              </w:rPr>
              <w:t xml:space="preserve">Услуга отдельно не тарифицируется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05"/>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05"/>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bCs/>
                <w:sz w:val="20"/>
                <w:szCs w:val="20"/>
              </w:rPr>
              <w:t xml:space="preserve">0,40%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0,25% от суммы,</w:t>
            </w:r>
            <w:r>
              <w:rPr>
                <w:sz w:val="20"/>
                <w:szCs w:val="20"/>
              </w:rPr>
            </w:r>
            <w:r>
              <w:rPr>
                <w:sz w:val="20"/>
                <w:szCs w:val="20"/>
              </w:rPr>
            </w:r>
          </w:p>
          <w:p>
            <w:pPr>
              <w:pStyle w:val="1105"/>
              <w:jc w:val="center"/>
              <w:spacing w:before="40" w:after="40"/>
              <w:rPr>
                <w:bCs/>
                <w:sz w:val="20"/>
                <w:szCs w:val="20"/>
              </w:rPr>
            </w:pPr>
            <w:r>
              <w:rPr>
                <w:sz w:val="20"/>
                <w:szCs w:val="20"/>
              </w:rPr>
              <w:t xml:space="preserve">минимум 250 руб.</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0,2%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both"/>
              <w:spacing w:before="40" w:after="40"/>
              <w:rPr>
                <w:bCs/>
                <w:sz w:val="20"/>
                <w:szCs w:val="20"/>
              </w:rPr>
            </w:pPr>
            <w:r>
              <w:rPr>
                <w:bCs/>
                <w:sz w:val="20"/>
                <w:szCs w:val="20"/>
              </w:rPr>
              <w:t xml:space="preserve">2.4.4.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spacing w:before="40" w:after="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spacing w:before="40" w:after="40"/>
              <w:rPr>
                <w:sz w:val="20"/>
                <w:szCs w:val="20"/>
              </w:rPr>
            </w:pPr>
            <w:r>
              <w:rPr>
                <w:sz w:val="20"/>
                <w:szCs w:val="20"/>
              </w:rPr>
              <w:t xml:space="preserve">2% от суммы, минимум 250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5</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0,3% от суммы,</w:t>
            </w:r>
            <w:r>
              <w:rPr>
                <w:bCs/>
                <w:sz w:val="20"/>
                <w:szCs w:val="20"/>
              </w:rPr>
            </w:r>
            <w:r>
              <w:rPr>
                <w:bCs/>
                <w:sz w:val="20"/>
                <w:szCs w:val="20"/>
              </w:rPr>
            </w:r>
          </w:p>
          <w:p>
            <w:pPr>
              <w:pStyle w:val="1105"/>
              <w:jc w:val="center"/>
              <w:rPr>
                <w:bCs/>
                <w:sz w:val="20"/>
                <w:szCs w:val="20"/>
              </w:rPr>
            </w:pPr>
            <w:r>
              <w:rPr>
                <w:bCs/>
                <w:sz w:val="20"/>
                <w:szCs w:val="20"/>
              </w:rPr>
              <w:t xml:space="preserve"> минимум</w:t>
            </w:r>
            <w:r>
              <w:rPr>
                <w:bCs/>
                <w:sz w:val="20"/>
                <w:szCs w:val="20"/>
              </w:rPr>
            </w:r>
            <w:r>
              <w:rPr>
                <w:bCs/>
                <w:sz w:val="20"/>
                <w:szCs w:val="20"/>
              </w:rPr>
            </w:r>
          </w:p>
          <w:p>
            <w:pPr>
              <w:pStyle w:val="1105"/>
              <w:jc w:val="center"/>
              <w:rPr>
                <w:b/>
                <w:bCs/>
                <w:sz w:val="20"/>
                <w:szCs w:val="20"/>
              </w:rPr>
            </w:pPr>
            <w:r>
              <w:rPr>
                <w:bCs/>
                <w:sz w:val="20"/>
                <w:szCs w:val="20"/>
              </w:rPr>
              <w:t xml:space="preserve"> 450 руб.</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jc w:val="both"/>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6</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0,1% от суммы,</w:t>
            </w:r>
            <w:r>
              <w:rPr>
                <w:bCs/>
                <w:sz w:val="20"/>
                <w:szCs w:val="20"/>
              </w:rPr>
            </w:r>
            <w:r>
              <w:rPr>
                <w:bCs/>
                <w:sz w:val="20"/>
                <w:szCs w:val="20"/>
              </w:rPr>
            </w:r>
          </w:p>
          <w:p>
            <w:pPr>
              <w:pStyle w:val="1105"/>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7</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8</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jc w:val="both"/>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10269" w:type="dxa"/>
            <w:vAlign w:val="top"/>
            <w:textDirection w:val="lrTb"/>
            <w:noWrap w:val="false"/>
          </w:tcPr>
          <w:p>
            <w:pPr>
              <w:pStyle w:val="1105"/>
              <w:jc w:val="both"/>
              <w:rPr>
                <w:bCs/>
                <w:sz w:val="20"/>
                <w:szCs w:val="20"/>
              </w:rPr>
            </w:pPr>
            <w:r>
              <w:rPr>
                <w:sz w:val="20"/>
                <w:szCs w:val="20"/>
              </w:rPr>
              <w:t xml:space="preserve">2.</w:t>
            </w:r>
            <w:r>
              <w:rPr>
                <w:sz w:val="20"/>
                <w:szCs w:val="20"/>
              </w:rPr>
              <w:t xml:space="preserve">9</w:t>
            </w:r>
            <w:r>
              <w:rPr>
                <w:sz w:val="20"/>
                <w:szCs w:val="20"/>
              </w:rPr>
              <w:t xml:space="preserve">.   </w:t>
            </w: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123" w:type="dxa"/>
            <w:vAlign w:val="top"/>
            <w:vMerge w:val="restart"/>
            <w:textDirection w:val="lrTb"/>
            <w:noWrap w:val="false"/>
          </w:tcPr>
          <w:p>
            <w:pPr>
              <w:pStyle w:val="1105"/>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9</w:t>
            </w:r>
            <w:r>
              <w:rPr>
                <w:bCs/>
                <w:sz w:val="20"/>
                <w:szCs w:val="20"/>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123" w:type="dxa"/>
            <w:vAlign w:val="top"/>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0</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0,5% от суммы,</w:t>
            </w:r>
            <w:r>
              <w:rPr>
                <w:bCs/>
                <w:sz w:val="20"/>
                <w:szCs w:val="20"/>
              </w:rPr>
            </w:r>
            <w:r>
              <w:rPr>
                <w:bCs/>
                <w:sz w:val="20"/>
                <w:szCs w:val="20"/>
              </w:rPr>
            </w:r>
          </w:p>
          <w:p>
            <w:pPr>
              <w:pStyle w:val="1105"/>
              <w:jc w:val="center"/>
              <w:rPr>
                <w:bCs/>
                <w:sz w:val="20"/>
                <w:szCs w:val="20"/>
              </w:rPr>
            </w:pPr>
            <w:r>
              <w:rPr>
                <w:bCs/>
                <w:sz w:val="20"/>
                <w:szCs w:val="20"/>
              </w:rPr>
              <w:t xml:space="preserve">минимум 50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1</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2,5% от суммы,</w:t>
            </w:r>
            <w:r>
              <w:rPr>
                <w:bCs/>
                <w:sz w:val="20"/>
                <w:szCs w:val="20"/>
              </w:rPr>
            </w:r>
            <w:r>
              <w:rPr>
                <w:bCs/>
                <w:sz w:val="20"/>
                <w:szCs w:val="20"/>
              </w:rPr>
            </w:r>
          </w:p>
          <w:p>
            <w:pPr>
              <w:pStyle w:val="1105"/>
              <w:jc w:val="center"/>
              <w:rPr>
                <w:bCs/>
                <w:sz w:val="20"/>
                <w:szCs w:val="20"/>
              </w:rPr>
            </w:pPr>
            <w:r>
              <w:rPr>
                <w:bCs/>
                <w:sz w:val="20"/>
                <w:szCs w:val="20"/>
              </w:rPr>
              <w:t xml:space="preserve">минимум 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Прием наличной иностранной валюты (за исключением монет), включая прием поврежденных банкнот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3,5% от суммы,</w:t>
            </w:r>
            <w:r>
              <w:rPr>
                <w:bCs/>
                <w:sz w:val="20"/>
                <w:szCs w:val="20"/>
              </w:rPr>
            </w:r>
            <w:r>
              <w:rPr>
                <w:bCs/>
                <w:sz w:val="20"/>
                <w:szCs w:val="20"/>
              </w:rPr>
            </w:r>
          </w:p>
          <w:p>
            <w:pPr>
              <w:pStyle w:val="1105"/>
              <w:jc w:val="center"/>
              <w:rPr>
                <w:bCs/>
                <w:sz w:val="20"/>
                <w:szCs w:val="20"/>
              </w:rPr>
            </w:pPr>
            <w:r>
              <w:rPr>
                <w:bCs/>
                <w:sz w:val="20"/>
                <w:szCs w:val="20"/>
              </w:rPr>
              <w:t xml:space="preserve">минимум 200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w:t>
            </w:r>
            <w:r>
              <w:rPr>
                <w:bCs/>
                <w:sz w:val="20"/>
                <w:szCs w:val="20"/>
              </w:rPr>
              <w:t xml:space="preserve">3</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Бесплатно</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0,3% от суммы выдачи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Pr>
                <w:bCs/>
                <w:sz w:val="20"/>
                <w:szCs w:val="20"/>
              </w:rPr>
            </w:r>
            <w:r>
              <w:rPr>
                <w:bCs/>
                <w:sz w:val="20"/>
                <w:szCs w:val="20"/>
              </w:rPr>
            </w:r>
          </w:p>
          <w:p>
            <w:pPr>
              <w:pStyle w:val="1105"/>
              <w:rPr>
                <w:bCs/>
                <w:sz w:val="20"/>
                <w:szCs w:val="20"/>
              </w:rPr>
            </w:pPr>
            <w:r>
              <w:rPr>
                <w:bCs/>
                <w:sz w:val="20"/>
                <w:szCs w:val="20"/>
              </w:rPr>
              <w:t xml:space="preserve">п.п. 2.2.1-2.2.3 Тарифов.</w:t>
            </w:r>
            <w:r>
              <w:rPr>
                <w:bCs/>
                <w:sz w:val="20"/>
                <w:szCs w:val="20"/>
              </w:rPr>
            </w:r>
            <w:r>
              <w:rPr>
                <w:bCs/>
                <w:sz w:val="20"/>
                <w:szCs w:val="20"/>
              </w:rPr>
            </w:r>
          </w:p>
          <w:p>
            <w:pPr>
              <w:pStyle w:val="1105"/>
              <w:rPr>
                <w:bCs/>
                <w:sz w:val="20"/>
                <w:szCs w:val="20"/>
              </w:rPr>
            </w:pPr>
            <w:r>
              <w:rPr>
                <w:bCs/>
                <w:sz w:val="20"/>
                <w:szCs w:val="20"/>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7" w:type="dxa"/>
            <w:vAlign w:val="top"/>
            <w:textDirection w:val="lrTb"/>
            <w:noWrap w:val="false"/>
          </w:tcPr>
          <w:p>
            <w:pPr>
              <w:pStyle w:val="1105"/>
              <w:jc w:val="center"/>
              <w:rPr>
                <w:bCs/>
                <w:sz w:val="20"/>
                <w:szCs w:val="20"/>
              </w:rPr>
            </w:pPr>
            <w:r>
              <w:rPr>
                <w:bCs/>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165" w:type="dxa"/>
            <w:vAlign w:val="top"/>
            <w:textDirection w:val="lrTb"/>
            <w:noWrap w:val="false"/>
          </w:tcPr>
          <w:p>
            <w:pPr>
              <w:pStyle w:val="1105"/>
              <w:rPr>
                <w:bCs/>
                <w:sz w:val="20"/>
                <w:szCs w:val="20"/>
              </w:rPr>
            </w:pPr>
            <w:r>
              <w:rPr>
                <w:bCs/>
                <w:sz w:val="20"/>
                <w:szCs w:val="20"/>
              </w:rPr>
              <w:t xml:space="preserve">Неполучение клиентом заказанных наличных денежных средств для получения по чеку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154" w:type="dxa"/>
            <w:vAlign w:val="top"/>
            <w:textDirection w:val="lrTb"/>
            <w:noWrap w:val="false"/>
          </w:tcPr>
          <w:p>
            <w:pPr>
              <w:pStyle w:val="1105"/>
              <w:jc w:val="center"/>
              <w:rPr>
                <w:bCs/>
                <w:sz w:val="20"/>
                <w:szCs w:val="20"/>
              </w:rPr>
            </w:pPr>
            <w:r>
              <w:rPr>
                <w:bCs/>
                <w:sz w:val="20"/>
                <w:szCs w:val="20"/>
              </w:rPr>
              <w:t xml:space="preserve">300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123" w:type="dxa"/>
            <w:vAlign w:val="top"/>
            <w:textDirection w:val="lrTb"/>
            <w:noWrap w:val="false"/>
          </w:tcPr>
          <w:p>
            <w:pPr>
              <w:pStyle w:val="1105"/>
              <w:rPr>
                <w:bCs/>
                <w:sz w:val="20"/>
                <w:szCs w:val="20"/>
              </w:rPr>
            </w:pPr>
            <w:r>
              <w:rPr>
                <w:bCs/>
                <w:sz w:val="20"/>
                <w:szCs w:val="20"/>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bCs/>
                <w:sz w:val="20"/>
                <w:szCs w:val="20"/>
              </w:rPr>
            </w:r>
            <w:r>
              <w:rPr>
                <w:bCs/>
                <w:sz w:val="20"/>
                <w:szCs w:val="20"/>
              </w:rPr>
            </w:r>
          </w:p>
        </w:tc>
      </w:tr>
    </w:tbl>
    <w:p>
      <w:pPr>
        <w:pStyle w:val="1105"/>
      </w:pPr>
      <w: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Операции по обслуживанию счетов, открытых бюджетным учреждениям, отдель</w:t>
      </w:r>
      <w:r>
        <w:rPr>
          <w:i/>
          <w:sz w:val="16"/>
          <w:szCs w:val="16"/>
        </w:rPr>
        <w:t xml:space="preserve">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5"/>
        <w:rPr>
          <w:i/>
          <w:sz w:val="16"/>
          <w:szCs w:val="16"/>
        </w:rPr>
      </w:pPr>
      <w:r>
        <w:rPr>
          <w:i/>
          <w:sz w:val="16"/>
          <w:szCs w:val="16"/>
        </w:rPr>
        <w:t xml:space="preserve">**)Предварительная</w:t>
      </w:r>
      <w:r>
        <w:rPr>
          <w:i/>
          <w:sz w:val="16"/>
          <w:szCs w:val="16"/>
        </w:rPr>
        <w:t xml:space="preserve"> </w:t>
      </w:r>
      <w:r>
        <w:rPr>
          <w:i/>
          <w:sz w:val="16"/>
          <w:szCs w:val="16"/>
        </w:rPr>
        <w:t xml:space="preserve">заявка</w:t>
      </w:r>
      <w:r>
        <w:rPr>
          <w:i/>
          <w:sz w:val="16"/>
          <w:szCs w:val="16"/>
        </w:rPr>
        <w:t xml:space="preserve"> </w:t>
      </w:r>
      <w:r>
        <w:rPr>
          <w:i/>
          <w:sz w:val="16"/>
          <w:szCs w:val="16"/>
        </w:rPr>
        <w:t xml:space="preserve">клиента</w:t>
      </w:r>
      <w:r>
        <w:rPr>
          <w:i/>
          <w:sz w:val="16"/>
          <w:szCs w:val="16"/>
        </w:rPr>
        <w:t xml:space="preserve"> </w:t>
      </w:r>
      <w:r>
        <w:rPr>
          <w:i/>
          <w:sz w:val="16"/>
          <w:szCs w:val="16"/>
        </w:rPr>
        <w:t xml:space="preserve">–</w:t>
      </w:r>
      <w:r>
        <w:rPr>
          <w:i/>
          <w:sz w:val="16"/>
          <w:szCs w:val="16"/>
        </w:rPr>
        <w:t xml:space="preserve"> </w:t>
      </w:r>
      <w:r>
        <w:rPr>
          <w:i/>
          <w:sz w:val="16"/>
          <w:szCs w:val="16"/>
        </w:rPr>
        <w:t xml:space="preserve">это</w:t>
      </w:r>
      <w:r>
        <w:rPr>
          <w:i/>
          <w:sz w:val="16"/>
          <w:szCs w:val="16"/>
        </w:rPr>
        <w:t xml:space="preserve"> </w:t>
      </w:r>
      <w:r>
        <w:rPr>
          <w:i/>
          <w:sz w:val="16"/>
          <w:szCs w:val="16"/>
        </w:rPr>
        <w:t xml:space="preserve">письменное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клиента</w:t>
      </w:r>
      <w:r>
        <w:rPr>
          <w:i/>
          <w:sz w:val="16"/>
          <w:szCs w:val="16"/>
        </w:rPr>
        <w:t xml:space="preserve"> </w:t>
      </w:r>
      <w:r>
        <w:rPr>
          <w:i/>
          <w:sz w:val="16"/>
          <w:szCs w:val="16"/>
        </w:rPr>
        <w:t xml:space="preserve">о</w:t>
      </w:r>
      <w:r>
        <w:rPr>
          <w:i/>
          <w:sz w:val="16"/>
          <w:szCs w:val="16"/>
        </w:rPr>
        <w:t xml:space="preserve"> </w:t>
      </w:r>
      <w:r>
        <w:rPr>
          <w:i/>
          <w:sz w:val="16"/>
          <w:szCs w:val="16"/>
        </w:rPr>
        <w:t xml:space="preserve">намерении</w:t>
      </w:r>
      <w:r>
        <w:rPr>
          <w:i/>
          <w:sz w:val="16"/>
          <w:szCs w:val="16"/>
        </w:rPr>
        <w:t xml:space="preserve"> </w:t>
      </w:r>
      <w:r>
        <w:rPr>
          <w:i/>
          <w:sz w:val="16"/>
          <w:szCs w:val="16"/>
        </w:rPr>
        <w:t xml:space="preserve">получить</w:t>
      </w:r>
      <w:r>
        <w:rPr>
          <w:i/>
          <w:sz w:val="16"/>
          <w:szCs w:val="16"/>
        </w:rPr>
        <w:t xml:space="preserve"> </w:t>
      </w:r>
      <w:r>
        <w:rPr>
          <w:i/>
          <w:sz w:val="16"/>
          <w:szCs w:val="16"/>
        </w:rPr>
        <w:t xml:space="preserve">денежную</w:t>
      </w:r>
      <w:r>
        <w:rPr>
          <w:i/>
          <w:sz w:val="16"/>
          <w:szCs w:val="16"/>
        </w:rPr>
        <w:t xml:space="preserve"> </w:t>
      </w:r>
      <w:r>
        <w:rPr>
          <w:i/>
          <w:sz w:val="16"/>
          <w:szCs w:val="16"/>
        </w:rPr>
        <w:t xml:space="preserve">наличность</w:t>
      </w:r>
      <w:r>
        <w:rPr>
          <w:i/>
          <w:sz w:val="16"/>
          <w:szCs w:val="16"/>
        </w:rPr>
        <w:t xml:space="preserve"> </w:t>
      </w:r>
      <w:r>
        <w:rPr>
          <w:i/>
          <w:sz w:val="16"/>
          <w:szCs w:val="16"/>
        </w:rPr>
        <w:t xml:space="preserve">со</w:t>
      </w:r>
      <w:r>
        <w:rPr>
          <w:i/>
          <w:sz w:val="16"/>
          <w:szCs w:val="16"/>
        </w:rPr>
        <w:t xml:space="preserve"> </w:t>
      </w:r>
      <w:r>
        <w:rPr>
          <w:i/>
          <w:sz w:val="16"/>
          <w:szCs w:val="16"/>
        </w:rPr>
        <w:t xml:space="preserve">своего</w:t>
      </w:r>
      <w:r>
        <w:rPr>
          <w:i/>
          <w:sz w:val="16"/>
          <w:szCs w:val="16"/>
        </w:rPr>
        <w:t xml:space="preserve"> </w:t>
      </w:r>
      <w:r>
        <w:rPr>
          <w:i/>
          <w:sz w:val="16"/>
          <w:szCs w:val="16"/>
        </w:rPr>
        <w:t xml:space="preserve">банковского</w:t>
      </w:r>
      <w:r>
        <w:rPr>
          <w:i/>
          <w:sz w:val="16"/>
          <w:szCs w:val="16"/>
        </w:rPr>
        <w:t xml:space="preserve"> </w:t>
      </w:r>
      <w:r>
        <w:rPr>
          <w:i/>
          <w:sz w:val="16"/>
          <w:szCs w:val="16"/>
        </w:rPr>
        <w:t xml:space="preserve">счета.</w:t>
      </w:r>
      <w:r>
        <w:rPr>
          <w:i/>
          <w:sz w:val="16"/>
          <w:szCs w:val="16"/>
        </w:rPr>
        <w:t xml:space="preserve"> </w:t>
      </w:r>
      <w:r>
        <w:rPr>
          <w:i/>
          <w:sz w:val="16"/>
          <w:szCs w:val="16"/>
        </w:rPr>
        <w:t xml:space="preserve">Указанное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представляется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подразделение</w:t>
      </w:r>
      <w:r>
        <w:rPr>
          <w:i/>
          <w:sz w:val="16"/>
          <w:szCs w:val="16"/>
        </w:rPr>
        <w:t xml:space="preserve"> </w:t>
      </w:r>
      <w:r>
        <w:rPr>
          <w:i/>
          <w:sz w:val="16"/>
          <w:szCs w:val="16"/>
        </w:rPr>
        <w:t xml:space="preserve">Банка</w:t>
      </w:r>
      <w:r>
        <w:rPr>
          <w:i/>
          <w:sz w:val="16"/>
          <w:szCs w:val="16"/>
        </w:rPr>
        <w:t xml:space="preserve"> </w:t>
      </w:r>
      <w:r>
        <w:rPr>
          <w:i/>
          <w:sz w:val="16"/>
          <w:szCs w:val="16"/>
        </w:rPr>
        <w:t xml:space="preserve">накануне</w:t>
      </w:r>
      <w:r>
        <w:rPr>
          <w:i/>
          <w:sz w:val="16"/>
          <w:szCs w:val="16"/>
        </w:rPr>
        <w:t xml:space="preserve"> </w:t>
      </w:r>
      <w:r>
        <w:rPr>
          <w:i/>
          <w:sz w:val="16"/>
          <w:szCs w:val="16"/>
        </w:rPr>
        <w:t xml:space="preserve">дня</w:t>
      </w:r>
      <w:r>
        <w:rPr>
          <w:i/>
          <w:sz w:val="16"/>
          <w:szCs w:val="16"/>
        </w:rPr>
        <w:t xml:space="preserve"> </w:t>
      </w:r>
      <w:r>
        <w:rPr>
          <w:i/>
          <w:sz w:val="16"/>
          <w:szCs w:val="16"/>
        </w:rPr>
        <w:t xml:space="preserve">планируемого</w:t>
      </w:r>
      <w:r>
        <w:rPr>
          <w:i/>
          <w:sz w:val="16"/>
          <w:szCs w:val="16"/>
        </w:rPr>
        <w:t xml:space="preserve"> </w:t>
      </w:r>
      <w:r>
        <w:rPr>
          <w:i/>
          <w:sz w:val="16"/>
          <w:szCs w:val="16"/>
        </w:rPr>
        <w:t xml:space="preserve">получения</w:t>
      </w:r>
      <w:r>
        <w:rPr>
          <w:i/>
          <w:sz w:val="16"/>
          <w:szCs w:val="16"/>
        </w:rPr>
        <w:t xml:space="preserve"> </w:t>
      </w:r>
      <w:r>
        <w:rPr>
          <w:i/>
          <w:sz w:val="16"/>
          <w:szCs w:val="16"/>
        </w:rPr>
        <w:t xml:space="preserve">клиентом</w:t>
      </w:r>
      <w:r>
        <w:rPr>
          <w:i/>
          <w:sz w:val="16"/>
          <w:szCs w:val="16"/>
        </w:rPr>
        <w:t xml:space="preserve"> </w:t>
      </w:r>
      <w:r>
        <w:rPr>
          <w:i/>
          <w:sz w:val="16"/>
          <w:szCs w:val="16"/>
        </w:rPr>
        <w:t xml:space="preserve">денежной</w:t>
      </w:r>
      <w:r>
        <w:rPr>
          <w:i/>
          <w:sz w:val="16"/>
          <w:szCs w:val="16"/>
        </w:rPr>
        <w:t xml:space="preserve"> </w:t>
      </w:r>
      <w:r>
        <w:rPr>
          <w:i/>
          <w:sz w:val="16"/>
          <w:szCs w:val="16"/>
        </w:rPr>
        <w:t xml:space="preserve">наличности,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rPr>
        <w:t xml:space="preserve">подразделением</w:t>
      </w:r>
      <w:r>
        <w:rPr>
          <w:i/>
          <w:sz w:val="16"/>
          <w:szCs w:val="16"/>
        </w:rPr>
        <w:t xml:space="preserve"> </w:t>
      </w:r>
      <w:r>
        <w:rPr>
          <w:i/>
          <w:sz w:val="16"/>
          <w:szCs w:val="16"/>
        </w:rPr>
        <w:t xml:space="preserve">Банка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региональный</w:t>
      </w:r>
      <w:r>
        <w:rPr>
          <w:i/>
          <w:sz w:val="16"/>
          <w:szCs w:val="16"/>
        </w:rPr>
        <w:t xml:space="preserve"> </w:t>
      </w:r>
      <w:r>
        <w:rPr>
          <w:i/>
          <w:sz w:val="16"/>
          <w:szCs w:val="16"/>
        </w:rPr>
        <w:t xml:space="preserve">филиал,</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дополнительные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кассы</w:t>
      </w:r>
      <w:r>
        <w:rPr>
          <w:i/>
          <w:sz w:val="16"/>
          <w:szCs w:val="16"/>
        </w:rPr>
        <w:t xml:space="preserve"> </w:t>
      </w:r>
      <w:r>
        <w:rPr>
          <w:i/>
          <w:sz w:val="16"/>
          <w:szCs w:val="16"/>
        </w:rPr>
        <w:t xml:space="preserve">вне</w:t>
      </w:r>
      <w:r>
        <w:rPr>
          <w:i/>
          <w:sz w:val="16"/>
          <w:szCs w:val="16"/>
        </w:rPr>
        <w:t xml:space="preserve"> </w:t>
      </w:r>
      <w:r>
        <w:rPr>
          <w:i/>
          <w:sz w:val="16"/>
          <w:szCs w:val="16"/>
        </w:rPr>
        <w:t xml:space="preserve">кассового</w:t>
      </w:r>
      <w:r>
        <w:rPr>
          <w:i/>
          <w:sz w:val="16"/>
          <w:szCs w:val="16"/>
        </w:rPr>
        <w:t xml:space="preserve"> </w:t>
      </w:r>
      <w:r>
        <w:rPr>
          <w:i/>
          <w:sz w:val="16"/>
          <w:szCs w:val="16"/>
        </w:rPr>
        <w:t xml:space="preserve">узла,</w:t>
      </w:r>
      <w:r>
        <w:rPr>
          <w:i/>
          <w:sz w:val="16"/>
          <w:szCs w:val="16"/>
        </w:rPr>
        <w:t xml:space="preserve"> </w:t>
      </w:r>
      <w:r>
        <w:rPr>
          <w:i/>
          <w:sz w:val="16"/>
          <w:szCs w:val="16"/>
        </w:rPr>
        <w:t xml:space="preserve">либо</w:t>
      </w:r>
      <w:r>
        <w:rPr>
          <w:i/>
          <w:sz w:val="16"/>
          <w:szCs w:val="16"/>
        </w:rPr>
        <w:t xml:space="preserve"> </w:t>
      </w:r>
      <w:r>
        <w:rPr>
          <w:i/>
          <w:sz w:val="16"/>
          <w:szCs w:val="16"/>
        </w:rPr>
        <w:t xml:space="preserve">головной</w:t>
      </w:r>
      <w:r>
        <w:rPr>
          <w:i/>
          <w:sz w:val="16"/>
          <w:szCs w:val="16"/>
        </w:rPr>
        <w:t xml:space="preserve"> </w:t>
      </w:r>
      <w:r>
        <w:rPr>
          <w:i/>
          <w:sz w:val="16"/>
          <w:szCs w:val="16"/>
        </w:rPr>
        <w:t xml:space="preserve">офис</w:t>
      </w:r>
      <w:r>
        <w:rPr>
          <w:i/>
          <w:sz w:val="16"/>
          <w:szCs w:val="16"/>
        </w:rPr>
        <w:t xml:space="preserve"> </w:t>
      </w:r>
      <w:r>
        <w:rPr>
          <w:i/>
          <w:sz w:val="16"/>
          <w:szCs w:val="16"/>
        </w:rPr>
        <w:t xml:space="preserve">Банка,</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внутренние</w:t>
      </w:r>
      <w:r>
        <w:rPr>
          <w:i/>
          <w:sz w:val="16"/>
          <w:szCs w:val="16"/>
        </w:rPr>
        <w:t xml:space="preserve"> </w:t>
      </w:r>
      <w:r>
        <w:rPr>
          <w:i/>
          <w:sz w:val="16"/>
          <w:szCs w:val="16"/>
        </w:rPr>
        <w:t xml:space="preserve">структурные</w:t>
      </w:r>
      <w:r>
        <w:rPr>
          <w:i/>
          <w:sz w:val="16"/>
          <w:szCs w:val="16"/>
        </w:rPr>
        <w:t xml:space="preserve"> </w:t>
      </w:r>
      <w:r>
        <w:rPr>
          <w:i/>
          <w:sz w:val="16"/>
          <w:szCs w:val="16"/>
        </w:rPr>
        <w:t xml:space="preserve">подразделения.</w:t>
      </w:r>
      <w:r>
        <w:rPr>
          <w:i/>
          <w:sz w:val="16"/>
          <w:szCs w:val="16"/>
        </w:rPr>
      </w:r>
      <w:r>
        <w:rPr>
          <w:i/>
          <w:sz w:val="16"/>
          <w:szCs w:val="16"/>
        </w:rPr>
      </w:r>
    </w:p>
    <w:p>
      <w:pPr>
        <w:pStyle w:val="1105"/>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05"/>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05"/>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05"/>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05"/>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05"/>
        <w:rPr>
          <w:i/>
          <w:sz w:val="16"/>
          <w:szCs w:val="16"/>
        </w:rPr>
      </w:pPr>
      <w:r>
        <w:rPr>
          <w:i/>
          <w:sz w:val="16"/>
          <w:szCs w:val="16"/>
        </w:rPr>
        <w:t xml:space="preserve">46.21.11 - Торговля оптовая зерном.</w:t>
      </w:r>
      <w:r>
        <w:rPr>
          <w:i/>
          <w:sz w:val="16"/>
          <w:szCs w:val="16"/>
        </w:rPr>
      </w:r>
      <w:r>
        <w:rPr>
          <w:i/>
          <w:sz w:val="16"/>
          <w:szCs w:val="16"/>
        </w:rPr>
      </w:r>
    </w:p>
    <w:p>
      <w:pPr>
        <w:pStyle w:val="1105"/>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05"/>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05"/>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05"/>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05"/>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05"/>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05"/>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05"/>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05"/>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05"/>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05"/>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05"/>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05"/>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05"/>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05"/>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05"/>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05"/>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05"/>
        <w:rPr>
          <w:i/>
          <w:sz w:val="16"/>
          <w:szCs w:val="16"/>
        </w:rPr>
      </w:pPr>
      <w:r>
        <w:rPr>
          <w:i/>
          <w:sz w:val="16"/>
          <w:szCs w:val="16"/>
        </w:rPr>
        <w:t xml:space="preserve">46.33.2 - Торговля оптовая яйцами.</w:t>
      </w:r>
      <w:r>
        <w:rPr>
          <w:i/>
          <w:sz w:val="16"/>
          <w:szCs w:val="16"/>
        </w:rPr>
      </w:r>
      <w:r>
        <w:rPr>
          <w:i/>
          <w:sz w:val="16"/>
          <w:szCs w:val="16"/>
        </w:rPr>
      </w:r>
    </w:p>
    <w:p>
      <w:pPr>
        <w:pStyle w:val="1105"/>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05"/>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w:t>
      </w:r>
      <w:r>
        <w:rPr>
          <w:i/>
          <w:sz w:val="16"/>
          <w:szCs w:val="16"/>
        </w:rPr>
        <w:t xml:space="preserve">В соответствии с Федеральным законом от 10 июля 2023 года № 304-ФЗ </w:t>
      </w:r>
      <w:r>
        <w:rPr>
          <w:i/>
          <w:sz w:val="16"/>
          <w:szCs w:val="16"/>
        </w:rPr>
      </w:r>
      <w:r>
        <w:rPr>
          <w:i/>
          <w:sz w:val="16"/>
          <w:szCs w:val="16"/>
        </w:rPr>
      </w:r>
    </w:p>
    <w:p>
      <w:pPr>
        <w:pStyle w:val="1105"/>
        <w:rPr>
          <w:i/>
          <w:sz w:val="16"/>
          <w:szCs w:val="16"/>
        </w:rPr>
      </w:pPr>
      <w:r>
        <w:rPr>
          <w:i/>
          <w:sz w:val="16"/>
          <w:szCs w:val="16"/>
        </w:rP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i/>
          <w:sz w:val="16"/>
          <w:szCs w:val="16"/>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05"/>
      </w:pPr>
      <w:r/>
      <w:r/>
    </w:p>
    <w:p>
      <w:pPr>
        <w:pStyle w:val="1106"/>
        <w:numPr>
          <w:ilvl w:val="0"/>
          <w:numId w:val="40"/>
        </w:numPr>
      </w:pPr>
      <w:r/>
      <w:bookmarkStart w:id="34" w:name="_Toc247529159"/>
      <w:r/>
      <w:bookmarkStart w:id="35" w:name="_Toc431486241"/>
      <w:r>
        <w:t xml:space="preserve"> </w:t>
      </w:r>
      <w:bookmarkStart w:id="36" w:name="_Toc92890654"/>
      <w:r>
        <w:t xml:space="preserve">Выполнение функций агента валютного контроля (размер тарифов указан без учета НДС)*</w:t>
      </w:r>
      <w:bookmarkEnd w:id="34"/>
      <w:r/>
      <w:r/>
    </w:p>
    <w:p>
      <w:pPr>
        <w:pStyle w:val="1105"/>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05"/>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05"/>
              <w:contextualSpacing/>
              <w:jc w:val="center"/>
              <w:spacing w:before="40" w:after="200"/>
              <w:rPr>
                <w:rFonts w:eastAsia="Calibri"/>
                <w:sz w:val="20"/>
                <w:szCs w:val="20"/>
                <w:lang w:eastAsia="en-US"/>
              </w:rPr>
            </w:pPr>
            <w:r>
              <w:rPr>
                <w:sz w:val="20"/>
                <w:szCs w:val="20"/>
              </w:rPr>
              <w:t xml:space="preserve">0,</w:t>
            </w:r>
            <w:r>
              <w:rPr>
                <w:sz w:val="20"/>
                <w:szCs w:val="20"/>
              </w:rPr>
              <w:t xml:space="preserve">15% минимум 500 руб. для головного офиса (далее – ГО), РФ АО «Россельхозбанк» - «Центр розничного и малого бизнеса» (далее – ЦРМБ) и РФ АО «Россельхозбанк» - «ЦКБ» (далее – ЦКБ), минимум 300 руб. для других региональных филиалов АО «Росс</w:t>
            </w:r>
            <w:r>
              <w:rPr>
                <w:sz w:val="20"/>
                <w:szCs w:val="20"/>
              </w:rPr>
              <w:t xml:space="preserve">ельхозбанк» (далее – РФ Банка)»</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05"/>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450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700 руб.                     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05"/>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05"/>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 на условиях срочности</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дополнительно к комиссии по пункта</w:t>
            </w:r>
            <w:r>
              <w:rPr>
                <w:rFonts w:eastAsia="Calibri"/>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Услуга оказывае</w:t>
            </w:r>
            <w:r>
              <w:rPr>
                <w:rFonts w:eastAsia="Calibri"/>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sz w:val="20"/>
                <w:szCs w:val="20"/>
                <w:lang w:eastAsia="en-US"/>
              </w:rPr>
            </w:r>
            <w:r>
              <w:rPr>
                <w:rFonts w:eastAsia="Calibri"/>
                <w:sz w:val="20"/>
                <w:szCs w:val="20"/>
                <w:lang w:eastAsia="en-US"/>
              </w:rPr>
            </w:r>
          </w:p>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w:t>
            </w:r>
            <w:r>
              <w:rPr>
                <w:rFonts w:eastAsia="Calibri"/>
                <w:sz w:val="20"/>
                <w:szCs w:val="20"/>
                <w:lang w:eastAsia="en-US"/>
              </w:rPr>
              <w:t xml:space="preserve">ся без учета условия срочности</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t xml:space="preserve">1 500 руб. </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при предоставлении/ получении документов на бумажном носителе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05"/>
              <w:rPr>
                <w:rFonts w:eastAsia="Calibri"/>
                <w:sz w:val="20"/>
                <w:szCs w:val="20"/>
                <w:lang w:eastAsia="en-US"/>
              </w:rPr>
            </w:pPr>
            <w:r>
              <w:rPr>
                <w:rFonts w:eastAsia="Calibri"/>
                <w:sz w:val="20"/>
                <w:szCs w:val="20"/>
                <w:lang w:eastAsia="en-US"/>
              </w:rPr>
              <w:t xml:space="preserve">4 000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05"/>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500 руб.                    за один документ</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05"/>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0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05"/>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05"/>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05"/>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05"/>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05"/>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0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0,15 % минимум 500 руб., максимум      80 000 руб. 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t xml:space="preserve">минимум 300 руб., максимум 80 000 руб. для других РФ Банка</w:t>
            </w:r>
            <w:r>
              <w:rPr>
                <w:rFonts w:eastAsia="Calibri"/>
                <w:sz w:val="20"/>
                <w:szCs w:val="20"/>
                <w:lang w:eastAsia="en-US"/>
              </w:rPr>
            </w:r>
            <w:r>
              <w:rPr>
                <w:rFonts w:eastAsia="Calibri"/>
                <w:sz w:val="20"/>
                <w:szCs w:val="20"/>
                <w:lang w:eastAsia="en-US"/>
              </w:rPr>
            </w:r>
          </w:p>
          <w:p>
            <w:pPr>
              <w:pStyle w:val="1105"/>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минимум 250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максимум 10 000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для ГО, </w:t>
            </w:r>
            <w:r>
              <w:rPr>
                <w:rFonts w:eastAsia="Calibri"/>
                <w:sz w:val="20"/>
                <w:szCs w:val="20"/>
                <w:lang w:eastAsia="en-US"/>
              </w:rPr>
              <w:t xml:space="preserve">ЦРМБ</w:t>
            </w:r>
            <w:r>
              <w:rPr>
                <w:rFonts w:eastAsia="Calibri"/>
                <w:sz w:val="20"/>
                <w:szCs w:val="20"/>
                <w:lang w:eastAsia="en-US"/>
              </w:rPr>
              <w:t xml:space="preserve">  и ЦКБ,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05"/>
              <w:contextualSpacing/>
              <w:jc w:val="center"/>
              <w:rPr>
                <w:rFonts w:eastAsia="Calibri"/>
                <w:sz w:val="20"/>
                <w:szCs w:val="20"/>
                <w:lang w:eastAsia="en-US"/>
              </w:rPr>
            </w:pPr>
            <w:r>
              <w:rPr>
                <w:rFonts w:eastAsia="Calibri"/>
                <w:sz w:val="20"/>
                <w:szCs w:val="20"/>
                <w:lang w:eastAsia="en-US"/>
              </w:rPr>
              <w:t xml:space="preserve">для других РФ Банка</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05"/>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05"/>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05"/>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05"/>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05"/>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05"/>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05"/>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bl>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105"/>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105"/>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105"/>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105"/>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105"/>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105"/>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105"/>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105"/>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105"/>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105"/>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105"/>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105"/>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105"/>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105"/>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105"/>
        <w:rPr>
          <w:i/>
          <w:sz w:val="16"/>
          <w:szCs w:val="16"/>
        </w:rPr>
      </w:pPr>
      <w:r>
        <w:rPr>
          <w:i/>
          <w:sz w:val="16"/>
          <w:szCs w:val="16"/>
        </w:rPr>
        <w:t xml:space="preserve">- день списания денежных средств с расчетного счета клиента-резидента;</w:t>
      </w:r>
      <w:r>
        <w:rPr>
          <w:i/>
          <w:sz w:val="16"/>
          <w:szCs w:val="16"/>
        </w:rPr>
      </w:r>
      <w:r>
        <w:rPr>
          <w:i/>
          <w:sz w:val="16"/>
          <w:szCs w:val="16"/>
        </w:rPr>
      </w:r>
    </w:p>
    <w:p>
      <w:pPr>
        <w:pStyle w:val="1105"/>
        <w:rPr>
          <w:i/>
          <w:sz w:val="16"/>
          <w:szCs w:val="16"/>
        </w:rPr>
      </w:pPr>
      <w:r>
        <w:rPr>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i/>
          <w:sz w:val="16"/>
          <w:szCs w:val="16"/>
        </w:rPr>
      </w:r>
      <w:r>
        <w:rPr>
          <w:i/>
          <w:sz w:val="16"/>
          <w:szCs w:val="16"/>
        </w:rPr>
      </w:r>
    </w:p>
    <w:p>
      <w:pPr>
        <w:pStyle w:val="1105"/>
        <w:rPr>
          <w:i/>
          <w:sz w:val="16"/>
          <w:szCs w:val="16"/>
        </w:rPr>
      </w:pPr>
      <w:r>
        <w:rPr>
          <w:i/>
          <w:sz w:val="16"/>
          <w:szCs w:val="16"/>
        </w:rPr>
        <w:t xml:space="preserve">- день принятия Банком информации об уникальном номере контракта (кредитного договора);</w:t>
      </w:r>
      <w:r>
        <w:rPr>
          <w:i/>
          <w:sz w:val="16"/>
          <w:szCs w:val="16"/>
        </w:rPr>
      </w:r>
      <w:r>
        <w:rPr>
          <w:i/>
          <w:sz w:val="16"/>
          <w:szCs w:val="16"/>
        </w:rPr>
      </w:r>
    </w:p>
    <w:p>
      <w:pPr>
        <w:pStyle w:val="1105"/>
        <w:rPr>
          <w:i/>
          <w:sz w:val="16"/>
          <w:szCs w:val="16"/>
        </w:rPr>
      </w:pPr>
      <w:r>
        <w:rPr>
          <w:i/>
          <w:sz w:val="16"/>
          <w:szCs w:val="16"/>
        </w:rPr>
        <w:t xml:space="preserve">- день принятия Банком документов, связанных с проведением валютной операции;</w:t>
      </w:r>
      <w:r>
        <w:rPr>
          <w:i/>
          <w:sz w:val="16"/>
          <w:szCs w:val="16"/>
        </w:rPr>
      </w:r>
      <w:r>
        <w:rPr>
          <w:i/>
          <w:sz w:val="16"/>
          <w:szCs w:val="16"/>
        </w:rPr>
      </w:r>
    </w:p>
    <w:p>
      <w:pPr>
        <w:pStyle w:val="1105"/>
        <w:rPr>
          <w:i/>
          <w:sz w:val="16"/>
          <w:szCs w:val="16"/>
        </w:rPr>
      </w:pPr>
      <w:r>
        <w:rPr>
          <w:i/>
          <w:sz w:val="16"/>
          <w:szCs w:val="16"/>
        </w:rPr>
        <w:t xml:space="preserve">- день принятия Банком сведений уполномоченного банка о проведенной операции.</w:t>
      </w:r>
      <w:r>
        <w:rPr>
          <w:i/>
          <w:sz w:val="16"/>
          <w:szCs w:val="16"/>
        </w:rPr>
      </w:r>
      <w:r>
        <w:rPr>
          <w:i/>
          <w:sz w:val="16"/>
          <w:szCs w:val="16"/>
        </w:rPr>
      </w:r>
    </w:p>
    <w:p>
      <w:pPr>
        <w:pStyle w:val="1105"/>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105"/>
        <w:rPr>
          <w:i/>
          <w:sz w:val="16"/>
          <w:szCs w:val="16"/>
        </w:rPr>
      </w:pPr>
      <w:r>
        <w:rPr>
          <w:i/>
          <w:sz w:val="16"/>
          <w:szCs w:val="16"/>
        </w:rPr>
        <w:t xml:space="preserve">- день направления резиденту информации о коде вида операции.</w:t>
      </w:r>
      <w:r>
        <w:rPr>
          <w:i/>
          <w:sz w:val="16"/>
          <w:szCs w:val="16"/>
        </w:rPr>
      </w:r>
      <w:r>
        <w:rPr>
          <w:i/>
          <w:sz w:val="16"/>
          <w:szCs w:val="16"/>
        </w:rPr>
      </w:r>
    </w:p>
    <w:p>
      <w:pPr>
        <w:pStyle w:val="1105"/>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105"/>
        <w:rPr>
          <w:i/>
          <w:sz w:val="16"/>
          <w:szCs w:val="16"/>
        </w:rPr>
      </w:pPr>
      <w:r>
        <w:rPr>
          <w:i/>
          <w:sz w:val="16"/>
          <w:szCs w:val="16"/>
        </w:rPr>
        <w:t xml:space="preserve">- день присвоения Банком экспортному контракту уникального номера.</w:t>
      </w:r>
      <w:r>
        <w:rPr>
          <w:i/>
          <w:sz w:val="16"/>
          <w:szCs w:val="16"/>
        </w:rPr>
      </w:r>
      <w:r>
        <w:rPr>
          <w:i/>
          <w:sz w:val="16"/>
          <w:szCs w:val="16"/>
        </w:rPr>
      </w:r>
    </w:p>
    <w:p>
      <w:pPr>
        <w:pStyle w:val="1105"/>
        <w:rPr>
          <w:i/>
          <w:sz w:val="16"/>
          <w:szCs w:val="16"/>
        </w:rPr>
      </w:pPr>
      <w:r>
        <w:rPr>
          <w:i/>
          <w:sz w:val="16"/>
          <w:szCs w:val="16"/>
        </w:rPr>
        <w:t xml:space="preserve">4.</w:t>
        <w:tab/>
        <w:t xml:space="preserve">При проверке СПД:</w:t>
      </w:r>
      <w:r>
        <w:rPr>
          <w:i/>
          <w:sz w:val="16"/>
          <w:szCs w:val="16"/>
        </w:rPr>
      </w:r>
      <w:r>
        <w:rPr>
          <w:i/>
          <w:sz w:val="16"/>
          <w:szCs w:val="16"/>
        </w:rPr>
      </w:r>
    </w:p>
    <w:p>
      <w:pPr>
        <w:pStyle w:val="1105"/>
        <w:rPr>
          <w:i/>
          <w:sz w:val="16"/>
          <w:szCs w:val="16"/>
        </w:rPr>
      </w:pPr>
      <w:r>
        <w:rPr>
          <w:i/>
          <w:sz w:val="16"/>
          <w:szCs w:val="16"/>
        </w:rPr>
        <w:t xml:space="preserve">- день принятия Банком СПД.</w:t>
      </w:r>
      <w:r>
        <w:rPr>
          <w:i/>
          <w:sz w:val="16"/>
          <w:szCs w:val="16"/>
        </w:rPr>
      </w:r>
      <w:r>
        <w:rPr>
          <w:i/>
          <w:sz w:val="16"/>
          <w:szCs w:val="16"/>
        </w:rPr>
      </w:r>
    </w:p>
    <w:p>
      <w:pPr>
        <w:pStyle w:val="1105"/>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105"/>
        <w:rPr>
          <w:i/>
          <w:sz w:val="16"/>
          <w:szCs w:val="16"/>
        </w:rPr>
      </w:pPr>
      <w:r>
        <w:rPr>
          <w:i/>
          <w:sz w:val="16"/>
          <w:szCs w:val="16"/>
        </w:rPr>
        <w:t xml:space="preserve">- день оформления Банком СПД.</w:t>
      </w:r>
      <w:r>
        <w:rPr>
          <w:i/>
          <w:sz w:val="16"/>
          <w:szCs w:val="16"/>
        </w:rPr>
      </w:r>
      <w:r>
        <w:rPr>
          <w:i/>
          <w:sz w:val="16"/>
          <w:szCs w:val="16"/>
        </w:rPr>
      </w:r>
    </w:p>
    <w:p>
      <w:pPr>
        <w:pStyle w:val="1105"/>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105"/>
        <w:rPr>
          <w:i/>
          <w:sz w:val="16"/>
          <w:szCs w:val="16"/>
        </w:rPr>
      </w:pPr>
      <w:r>
        <w:rPr>
          <w:i/>
          <w:sz w:val="16"/>
          <w:szCs w:val="16"/>
        </w:rPr>
        <w:t xml:space="preserve">- день снятия Банком контракта (кредитного договора) с учета.</w:t>
      </w:r>
      <w:r>
        <w:rPr>
          <w:i/>
          <w:sz w:val="16"/>
          <w:szCs w:val="16"/>
        </w:rPr>
      </w:r>
      <w:r>
        <w:rPr>
          <w:i/>
          <w:sz w:val="16"/>
          <w:szCs w:val="16"/>
        </w:rPr>
      </w:r>
    </w:p>
    <w:p>
      <w:pPr>
        <w:pStyle w:val="1105"/>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105"/>
        <w:rPr>
          <w:i/>
          <w:sz w:val="16"/>
          <w:szCs w:val="16"/>
        </w:rPr>
      </w:pPr>
      <w:r>
        <w:rPr>
          <w:i/>
          <w:sz w:val="16"/>
          <w:szCs w:val="16"/>
        </w:rPr>
        <w:t xml:space="preserve">- день списания денежных средств с расчетного счета клиента-нерезидента.</w:t>
      </w:r>
      <w:r>
        <w:rPr>
          <w:i/>
          <w:sz w:val="16"/>
          <w:szCs w:val="16"/>
        </w:rPr>
      </w:r>
      <w:r>
        <w:rPr>
          <w:i/>
          <w:sz w:val="16"/>
          <w:szCs w:val="16"/>
        </w:rPr>
      </w:r>
    </w:p>
    <w:p>
      <w:pPr>
        <w:pStyle w:val="1105"/>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105"/>
        <w:rPr>
          <w:i/>
          <w:sz w:val="16"/>
          <w:szCs w:val="16"/>
        </w:rPr>
      </w:pPr>
      <w:r>
        <w:rPr>
          <w:i/>
          <w:sz w:val="16"/>
          <w:szCs w:val="16"/>
        </w:rPr>
        <w:t xml:space="preserve">- день направления клиенту копий документов. </w:t>
      </w:r>
      <w:r>
        <w:rPr>
          <w:i/>
          <w:sz w:val="16"/>
          <w:szCs w:val="16"/>
        </w:rPr>
      </w:r>
      <w:r>
        <w:rPr>
          <w:i/>
          <w:sz w:val="16"/>
          <w:szCs w:val="16"/>
        </w:rPr>
      </w:r>
    </w:p>
    <w:p>
      <w:pPr>
        <w:pStyle w:val="1105"/>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w:t>
      </w:r>
      <w:r>
        <w:rPr>
          <w:i/>
          <w:sz w:val="16"/>
          <w:szCs w:val="16"/>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105"/>
        <w:rPr>
          <w:i/>
          <w:sz w:val="16"/>
          <w:szCs w:val="16"/>
        </w:rPr>
      </w:pPr>
      <w:r>
        <w:rPr>
          <w:i/>
          <w:sz w:val="16"/>
          <w:szCs w:val="16"/>
        </w:rPr>
        <w:t xml:space="preserve">                                                  </w:t>
      </w:r>
      <w:r>
        <w:rPr>
          <w:i/>
          <w:sz w:val="16"/>
          <w:szCs w:val="16"/>
        </w:rPr>
      </w:r>
      <w:r>
        <w:rPr>
          <w:i/>
          <w:sz w:val="16"/>
          <w:szCs w:val="16"/>
        </w:rPr>
      </w:r>
    </w:p>
    <w:p>
      <w:pPr>
        <w:pStyle w:val="1106"/>
        <w:numPr>
          <w:ilvl w:val="0"/>
          <w:numId w:val="40"/>
        </w:numPr>
      </w:pPr>
      <w:r/>
      <w:bookmarkStart w:id="37" w:name="_Toc92890655"/>
      <w:r>
        <w:t xml:space="preserve">Операции</w:t>
      </w:r>
      <w:r>
        <w:t xml:space="preserve"> </w:t>
      </w:r>
      <w:r>
        <w:t xml:space="preserve">с</w:t>
      </w:r>
      <w:r>
        <w:t xml:space="preserve"> </w:t>
      </w:r>
      <w:r>
        <w:t xml:space="preserve">ценными</w:t>
      </w:r>
      <w:r>
        <w:t xml:space="preserve"> </w:t>
      </w:r>
      <w:r>
        <w:t xml:space="preserve">бумагами</w:t>
      </w:r>
      <w:bookmarkEnd w:id="35"/>
      <w:r/>
      <w:bookmarkEnd w:id="36"/>
      <w:r/>
      <w:bookmarkEnd w:id="37"/>
      <w:r/>
      <w:r/>
    </w:p>
    <w:p>
      <w:pPr>
        <w:pStyle w:val="110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0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05"/>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05"/>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05"/>
              <w:jc w:val="center"/>
              <w:rPr>
                <w:sz w:val="20"/>
                <w:szCs w:val="20"/>
              </w:rPr>
            </w:pPr>
            <w:r>
              <w:rPr>
                <w:sz w:val="20"/>
                <w:szCs w:val="20"/>
              </w:rPr>
              <w:t xml:space="preserve">4.</w:t>
            </w:r>
            <w:r>
              <w:rPr>
                <w:sz w:val="20"/>
                <w:szCs w:val="20"/>
              </w:rPr>
              <w:t xml:space="preserve">3</w:t>
            </w:r>
            <w:r>
              <w:rPr>
                <w:sz w:val="20"/>
                <w:szCs w:val="20"/>
              </w:rPr>
              <w:t xml:space="preserve">.</w:t>
            </w:r>
            <w:r>
              <w:rPr>
                <w:sz w:val="20"/>
                <w:szCs w:val="20"/>
              </w:rPr>
            </w:r>
            <w:r>
              <w:rPr>
                <w:sz w:val="20"/>
                <w:szCs w:val="20"/>
              </w:rPr>
            </w:r>
          </w:p>
        </w:tc>
        <w:tc>
          <w:tcPr>
            <w:gridSpan w:val="3"/>
            <w:tcW w:w="9497" w:type="dxa"/>
            <w:vAlign w:val="top"/>
            <w:textDirection w:val="lrTb"/>
            <w:noWrap w:val="false"/>
          </w:tcPr>
          <w:p>
            <w:pPr>
              <w:pStyle w:val="1105"/>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tc>
        <w:tc>
          <w:tcPr>
            <w:tcW w:w="1985" w:type="dxa"/>
            <w:vAlign w:val="top"/>
            <w:textDirection w:val="lrTb"/>
            <w:noWrap w:val="false"/>
          </w:tcPr>
          <w:p>
            <w:pPr>
              <w:pStyle w:val="1105"/>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w:t>
            </w:r>
            <w:r>
              <w:rPr>
                <w:sz w:val="20"/>
                <w:szCs w:val="20"/>
              </w:rPr>
            </w:r>
            <w:r>
              <w:rPr>
                <w:sz w:val="20"/>
                <w:szCs w:val="20"/>
              </w:rPr>
            </w:r>
          </w:p>
          <w:p>
            <w:pPr>
              <w:pStyle w:val="1105"/>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5"/>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05"/>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Комиссия включает НДС.</w:t>
            </w:r>
            <w:r>
              <w:rPr>
                <w:sz w:val="20"/>
                <w:szCs w:val="20"/>
              </w:rPr>
            </w:r>
            <w:r>
              <w:rPr>
                <w:sz w:val="20"/>
                <w:szCs w:val="20"/>
              </w:rPr>
            </w:r>
          </w:p>
        </w:tc>
      </w:tr>
    </w:tbl>
    <w:p>
      <w:pPr>
        <w:pStyle w:val="1105"/>
        <w:rPr>
          <w:lang w:val="en-US"/>
        </w:rPr>
      </w:pPr>
      <w:r/>
      <w:bookmarkStart w:id="38" w:name="_Toc431486242"/>
      <w:r>
        <w:rPr>
          <w:lang w:val="en-US"/>
        </w:rPr>
      </w:r>
      <w:r>
        <w:rPr>
          <w:lang w:val="en-US"/>
        </w:rPr>
      </w:r>
    </w:p>
    <w:p>
      <w:pPr>
        <w:pStyle w:val="1105"/>
        <w:rPr>
          <w:lang w:val="en-US"/>
        </w:rPr>
      </w:pPr>
      <w:r>
        <w:rPr>
          <w:lang w:val="en-US"/>
        </w:rPr>
      </w:r>
      <w:r>
        <w:rPr>
          <w:lang w:val="en-US"/>
        </w:rPr>
      </w:r>
      <w:r>
        <w:rPr>
          <w:lang w:val="en-US"/>
        </w:rPr>
      </w:r>
    </w:p>
    <w:p>
      <w:pPr>
        <w:pStyle w:val="1105"/>
        <w:rPr>
          <w:lang w:val="en-US"/>
        </w:rPr>
      </w:pPr>
      <w:r>
        <w:rPr>
          <w:lang w:val="en-US"/>
        </w:rPr>
      </w:r>
      <w:r>
        <w:rPr>
          <w:lang w:val="en-US"/>
        </w:rPr>
      </w:r>
      <w:r>
        <w:rPr>
          <w:lang w:val="en-US"/>
        </w:rPr>
      </w:r>
    </w:p>
    <w:p>
      <w:pPr>
        <w:pStyle w:val="1106"/>
        <w:numPr>
          <w:ilvl w:val="0"/>
          <w:numId w:val="40"/>
        </w:numPr>
      </w:pPr>
      <w:r/>
      <w:bookmarkStart w:id="39" w:name="_Toc92890656"/>
      <w:r>
        <w:t xml:space="preserve">Документарные</w:t>
      </w:r>
      <w:r>
        <w:t xml:space="preserve"> </w:t>
      </w:r>
      <w:r>
        <w:t xml:space="preserve">операции</w:t>
      </w:r>
      <w:bookmarkEnd w:id="38"/>
      <w:r/>
      <w:bookmarkEnd w:id="39"/>
      <w:r/>
      <w:r/>
    </w:p>
    <w:p>
      <w:pPr>
        <w:pStyle w:val="1105"/>
        <w:rPr>
          <w:lang w:val="en-US"/>
        </w:rPr>
      </w:pPr>
      <w:r>
        <w:rPr>
          <w:lang w:val="en-US"/>
        </w:rPr>
      </w:r>
      <w:r>
        <w:rPr>
          <w:lang w:val="en-US"/>
        </w:rPr>
      </w:r>
      <w:r>
        <w:rPr>
          <w:lang w:val="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6"/>
        <w:gridCol w:w="15"/>
        <w:gridCol w:w="3241"/>
        <w:gridCol w:w="61"/>
        <w:gridCol w:w="2347"/>
        <w:gridCol w:w="95"/>
        <w:gridCol w:w="3630"/>
        <w:gridCol w:w="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rPr>
                <w:b/>
                <w:sz w:val="22"/>
                <w:szCs w:val="22"/>
              </w:rPr>
            </w:pPr>
            <w:r>
              <w:rPr>
                <w:b/>
                <w:sz w:val="22"/>
                <w:szCs w:val="22"/>
              </w:rPr>
              <w:t xml:space="preserve">№</w:t>
            </w:r>
            <w:r>
              <w:rPr>
                <w:b/>
                <w:sz w:val="22"/>
                <w:szCs w:val="22"/>
              </w:rPr>
            </w:r>
            <w:r>
              <w:rPr>
                <w:b/>
                <w:sz w:val="22"/>
                <w:szCs w:val="22"/>
              </w:rPr>
            </w:r>
          </w:p>
          <w:p>
            <w:pPr>
              <w:pStyle w:val="1105"/>
              <w:jc w:val="center"/>
              <w:rPr>
                <w:b/>
                <w:sz w:val="22"/>
                <w:szCs w:val="22"/>
              </w:rPr>
            </w:pPr>
            <w:r>
              <w:rPr>
                <w:b/>
                <w:sz w:val="22"/>
                <w:szCs w:val="22"/>
              </w:rPr>
              <w:t xml:space="preserve">п/п </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05"/>
              <w:jc w:val="center"/>
              <w:rPr>
                <w:b/>
                <w:sz w:val="22"/>
                <w:szCs w:val="22"/>
              </w:rPr>
            </w:pPr>
            <w:r>
              <w:rPr>
                <w:b/>
                <w:sz w:val="22"/>
                <w:szCs w:val="22"/>
              </w:rPr>
              <w:t xml:space="preserve">Наименование услуги</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05"/>
              <w:jc w:val="center"/>
              <w:rPr>
                <w:b/>
                <w:sz w:val="22"/>
                <w:szCs w:val="22"/>
              </w:rPr>
            </w:pPr>
            <w:r>
              <w:rPr>
                <w:b/>
                <w:sz w:val="22"/>
                <w:szCs w:val="22"/>
              </w:rPr>
              <w:t xml:space="preserve">Тариф</w:t>
            </w:r>
            <w:r>
              <w:rPr>
                <w:b/>
                <w:sz w:val="22"/>
                <w:szCs w:val="22"/>
              </w:rPr>
            </w:r>
            <w:r>
              <w:rPr>
                <w:b/>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05"/>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60" w:after="60"/>
              <w:rPr>
                <w:b/>
                <w:bCs/>
                <w:color w:val="000000"/>
                <w:sz w:val="22"/>
                <w:szCs w:val="22"/>
              </w:rPr>
            </w:pPr>
            <w:r>
              <w:rPr>
                <w:b/>
                <w:bCs/>
                <w:color w:val="000000"/>
                <w:sz w:val="22"/>
                <w:szCs w:val="22"/>
              </w:rPr>
              <w:t xml:space="preserve">5.1.</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05"/>
              <w:ind w:right="170"/>
              <w:spacing w:before="60" w:after="60"/>
              <w:rPr>
                <w:b/>
                <w:bCs/>
                <w:color w:val="000000"/>
                <w:sz w:val="22"/>
                <w:szCs w:val="22"/>
              </w:rPr>
            </w:pPr>
            <w:r>
              <w:rPr>
                <w:b/>
                <w:bCs/>
                <w:sz w:val="22"/>
                <w:szCs w:val="22"/>
              </w:rPr>
              <w:t xml:space="preserve">Аккредитивы для расчетов на территории Российской Федерации</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1</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 </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t xml:space="preserve">обслуживание</w:t>
            </w:r>
            <w:r>
              <w:rPr>
                <w:bCs/>
                <w:color w:val="000000"/>
                <w:sz w:val="22"/>
                <w:szCs w:val="22"/>
              </w:rPr>
              <w:t xml:space="preserve">0,1% от суммы аккредитива или ее увеличения,</w:t>
            </w:r>
            <w:r>
              <w:rPr>
                <w:bCs/>
                <w:color w:val="000000"/>
                <w:sz w:val="22"/>
                <w:szCs w:val="22"/>
              </w:rPr>
            </w:r>
            <w:r>
              <w:rPr>
                <w:bCs/>
                <w:color w:val="000000"/>
                <w:sz w:val="22"/>
                <w:szCs w:val="22"/>
              </w:rPr>
            </w:r>
          </w:p>
          <w:p>
            <w:pPr>
              <w:pStyle w:val="1105"/>
              <w:jc w:val="center"/>
              <w:rPr>
                <w:bCs/>
                <w:color w:val="000000"/>
                <w:sz w:val="22"/>
                <w:szCs w:val="22"/>
                <w:lang w:val="en-US"/>
              </w:rPr>
            </w:pPr>
            <w:r>
              <w:rPr>
                <w:bCs/>
                <w:color w:val="000000"/>
                <w:sz w:val="22"/>
                <w:szCs w:val="22"/>
              </w:rPr>
              <w:t xml:space="preserve">минимум 1 000 руб.,</w:t>
            </w:r>
            <w:r>
              <w:rPr>
                <w:bCs/>
                <w:color w:val="000000"/>
                <w:sz w:val="22"/>
                <w:szCs w:val="22"/>
                <w:lang w:val="en-US"/>
              </w:rPr>
            </w:r>
            <w:r>
              <w:rPr>
                <w:bCs/>
                <w:color w:val="000000"/>
                <w:sz w:val="22"/>
                <w:szCs w:val="22"/>
                <w:lang w:val="en-US"/>
              </w:rPr>
            </w:r>
          </w:p>
          <w:p>
            <w:pPr>
              <w:pStyle w:val="1105"/>
              <w:jc w:val="center"/>
              <w:rPr>
                <w:bCs/>
                <w:color w:val="000000"/>
                <w:sz w:val="22"/>
                <w:szCs w:val="22"/>
              </w:rPr>
            </w:pPr>
            <w:r>
              <w:rPr>
                <w:bCs/>
                <w:color w:val="000000"/>
                <w:sz w:val="22"/>
                <w:szCs w:val="22"/>
              </w:rPr>
              <w:t xml:space="preserve">максимум 10 000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0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05"/>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t xml:space="preserve">5.1.2.1.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w:t>
            </w:r>
            <w:r>
              <w:rPr>
                <w:rFonts w:eastAsia="Calibri"/>
                <w:iCs/>
                <w:sz w:val="22"/>
                <w:szCs w:val="22"/>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spacing w:before="40"/>
              <w:rPr>
                <w:rFonts w:eastAsia="Calibri"/>
                <w:iCs/>
                <w:sz w:val="22"/>
                <w:szCs w:val="22"/>
              </w:rPr>
            </w:pPr>
            <w:r>
              <w:rPr>
                <w:rFonts w:eastAsia="Calibri"/>
                <w:iCs/>
                <w:sz w:val="22"/>
                <w:szCs w:val="22"/>
              </w:rPr>
              <w:t xml:space="preserve">При внесении в условия открытого аккредит</w:t>
            </w:r>
            <w:r>
              <w:rPr>
                <w:rFonts w:eastAsia="Calibri"/>
                <w:iCs/>
                <w:sz w:val="22"/>
                <w:szCs w:val="22"/>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05"/>
              <w:jc w:val="both"/>
              <w:spacing w:before="40"/>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 в рублях Российской Федерации </w:t>
            </w:r>
            <w:r>
              <w:rPr>
                <w:bCs/>
                <w:color w:val="000000"/>
                <w:sz w:val="22"/>
                <w:szCs w:val="22"/>
              </w:rPr>
            </w:r>
            <w:r>
              <w:rPr>
                <w:bCs/>
                <w:color w:val="000000"/>
                <w:sz w:val="22"/>
                <w:szCs w:val="22"/>
              </w:rPr>
            </w:r>
          </w:p>
        </w:tc>
        <w:tc>
          <w:tcPr>
            <w:gridSpan w:val="2"/>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05"/>
              <w:jc w:val="center"/>
              <w:rPr>
                <w:rFonts w:eastAsia="Calibri"/>
                <w:bCs/>
                <w:sz w:val="22"/>
                <w:szCs w:val="22"/>
              </w:rPr>
            </w:pPr>
            <w:r>
              <w:rPr>
                <w:rFonts w:eastAsia="Calibri"/>
                <w:bCs/>
                <w:sz w:val="22"/>
                <w:szCs w:val="22"/>
              </w:rPr>
              <w:t xml:space="preserve">максимум 50 000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05"/>
              <w:jc w:val="center"/>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05"/>
              <w:jc w:val="both"/>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5 000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 открытого другим банком;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5.1.3.1.</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jc w:val="both"/>
              <w:spacing w:before="40"/>
              <w:tabs>
                <w:tab w:val="left" w:pos="309" w:leader="none"/>
              </w:tabs>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5000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Расчет суммы комиссии производится от суммы аккредит</w:t>
            </w:r>
            <w:r>
              <w:rPr>
                <w:rFonts w:eastAsia="Calibri"/>
                <w:iCs/>
                <w:sz w:val="22"/>
                <w:szCs w:val="22"/>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rPr>
                <w:rFonts w:eastAsia="Calibri"/>
                <w:iCs/>
                <w:sz w:val="22"/>
                <w:szCs w:val="22"/>
              </w:rPr>
            </w:pPr>
            <w:r>
              <w:rPr>
                <w:rFonts w:eastAsia="Calibri"/>
                <w:iCs/>
                <w:sz w:val="22"/>
                <w:szCs w:val="22"/>
              </w:rPr>
              <w:t xml:space="preserve">При внесении в условия подтвержденного аккредитив</w:t>
            </w:r>
            <w:r>
              <w:rPr>
                <w:rFonts w:eastAsia="Calibri"/>
                <w:iCs/>
                <w:sz w:val="22"/>
                <w:szCs w:val="22"/>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2"/>
                <w:szCs w:val="22"/>
              </w:rPr>
            </w:r>
            <w:r>
              <w:rPr>
                <w:rFonts w:eastAsia="Calibri"/>
                <w:iCs/>
                <w:sz w:val="22"/>
                <w:szCs w:val="22"/>
              </w:rPr>
            </w:r>
          </w:p>
          <w:p>
            <w:pPr>
              <w:pStyle w:val="1105"/>
              <w:jc w:val="both"/>
              <w:rPr>
                <w:bCs/>
                <w:color w:val="000000"/>
                <w:sz w:val="22"/>
                <w:szCs w:val="22"/>
              </w:rPr>
            </w:pPr>
            <w:r>
              <w:rPr>
                <w:rFonts w:eastAsia="Calibri"/>
                <w:iCs/>
                <w:sz w:val="22"/>
                <w:szCs w:val="22"/>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5.1.3.2</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jc w:val="both"/>
              <w:spacing w:before="40"/>
              <w:tabs>
                <w:tab w:val="left" w:pos="309" w:leader="none"/>
              </w:tabs>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4</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аннуляцию/отзыв аккредитива, открытого другим банком;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rPr>
                <w:bCs/>
                <w:color w:val="000000"/>
                <w:sz w:val="22"/>
                <w:szCs w:val="22"/>
              </w:rPr>
            </w:pPr>
            <w:r>
              <w:rPr>
                <w:bCs/>
                <w:color w:val="000000"/>
                <w:sz w:val="22"/>
                <w:szCs w:val="22"/>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48"/>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5.1.</w:t>
            </w:r>
            <w:r>
              <w:rPr>
                <w:bCs/>
                <w:color w:val="000000"/>
                <w:sz w:val="22"/>
                <w:szCs w:val="22"/>
                <w:lang w:val="en-US"/>
              </w:rPr>
              <w:t xml:space="preserve">5</w:t>
            </w:r>
            <w:r>
              <w:rPr>
                <w:bCs/>
                <w:color w:val="000000"/>
                <w:sz w:val="22"/>
                <w:szCs w:val="22"/>
              </w:rPr>
              <w:t xml:space="preserve">.</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w:t>
            </w:r>
            <w:r>
              <w:rPr>
                <w:sz w:val="22"/>
                <w:szCs w:val="22"/>
              </w:rPr>
              <w:t xml:space="preserve"> согласия на аннуляцию аккредитива/отзыв аккредитива;</w:t>
            </w:r>
            <w:r>
              <w:rPr>
                <w:bCs/>
                <w:color w:val="000000"/>
                <w:sz w:val="22"/>
                <w:szCs w:val="22"/>
              </w:rPr>
              <w:t xml:space="preserve"> </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1 500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5.1.6.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0,15% от суммы, запрошенной к оплате, минимум 5000 руб.,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
                <w:bCs/>
                <w:color w:val="000000"/>
                <w:sz w:val="22"/>
                <w:szCs w:val="22"/>
              </w:rPr>
            </w:pPr>
            <w:r>
              <w:rPr>
                <w:b/>
                <w:bCs/>
                <w:color w:val="000000"/>
                <w:sz w:val="22"/>
                <w:szCs w:val="22"/>
              </w:rPr>
              <w:t xml:space="preserve">5.2.</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05"/>
              <w:jc w:val="both"/>
              <w:spacing w:before="40" w:after="40"/>
              <w:rPr>
                <w:b/>
                <w:bCs/>
                <w:color w:val="000000"/>
                <w:sz w:val="22"/>
                <w:szCs w:val="22"/>
              </w:rPr>
            </w:pPr>
            <w:r>
              <w:rPr>
                <w:b/>
                <w:bCs/>
                <w:sz w:val="22"/>
                <w:szCs w:val="22"/>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Открытие,</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увеличение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jc w:val="both"/>
              <w:spacing w:before="40" w:after="40"/>
              <w:rPr>
                <w:bCs/>
                <w:color w:val="000000"/>
                <w:sz w:val="22"/>
                <w:szCs w:val="22"/>
              </w:rPr>
            </w:pPr>
            <w:r>
              <w:rPr>
                <w:bCs/>
                <w:color w:val="000000"/>
                <w:sz w:val="22"/>
                <w:szCs w:val="22"/>
              </w:rPr>
              <w:t xml:space="preserve">При наличии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restart"/>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Первый комиссионный период начинается в дату открытия аккредитива. Каждый следующий комиссионны</w:t>
            </w:r>
            <w:r>
              <w:rPr>
                <w:rFonts w:eastAsia="Calibri"/>
                <w:iCs/>
                <w:sz w:val="22"/>
                <w:szCs w:val="22"/>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lang w:eastAsia="en-US"/>
              </w:rPr>
            </w:pPr>
            <w:r>
              <w:rPr>
                <w:rFonts w:eastAsia="Calibri"/>
                <w:iCs/>
                <w:sz w:val="22"/>
                <w:szCs w:val="22"/>
              </w:rPr>
              <w:t xml:space="preserve">Расчет су</w:t>
            </w:r>
            <w:r>
              <w:rPr>
                <w:rFonts w:eastAsia="Calibri"/>
                <w:iCs/>
                <w:sz w:val="22"/>
                <w:szCs w:val="22"/>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05"/>
              <w:jc w:val="both"/>
              <w:spacing w:before="40"/>
              <w:rPr>
                <w:rFonts w:eastAsia="Calibri"/>
                <w:iCs/>
                <w:sz w:val="22"/>
                <w:szCs w:val="22"/>
              </w:rPr>
            </w:pPr>
            <w:r>
              <w:rPr>
                <w:rFonts w:eastAsia="Calibri"/>
                <w:iCs/>
                <w:sz w:val="22"/>
                <w:szCs w:val="22"/>
              </w:rPr>
              <w:t xml:space="preserve">При внесении в условия открытого аккреди</w:t>
            </w:r>
            <w:r>
              <w:rPr>
                <w:rFonts w:eastAsia="Calibri"/>
                <w:iCs/>
                <w:sz w:val="22"/>
                <w:szCs w:val="22"/>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05"/>
              <w:jc w:val="both"/>
              <w:rPr>
                <w:bCs/>
                <w:color w:val="000000"/>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 в рублях Российской Федерации</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rFonts w:eastAsia="Calibri"/>
                <w:bCs/>
                <w:sz w:val="22"/>
                <w:szCs w:val="22"/>
              </w:rPr>
            </w:r>
            <w:r>
              <w:rPr>
                <w:rFonts w:eastAsia="Calibri"/>
                <w:bCs/>
                <w:sz w:val="22"/>
                <w:szCs w:val="22"/>
              </w:rPr>
            </w:r>
          </w:p>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 в долларах США, евро и иной валюте</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lang w:eastAsia="en-US"/>
              </w:rPr>
            </w:r>
            <w:r>
              <w:rPr>
                <w:rFonts w:eastAsia="Calibri"/>
                <w:bCs/>
                <w:sz w:val="22"/>
                <w:szCs w:val="22"/>
                <w:lang w:eastAsia="en-US"/>
              </w:rPr>
            </w:r>
          </w:p>
          <w:p>
            <w:pPr>
              <w:pStyle w:val="1105"/>
              <w:jc w:val="center"/>
              <w:rPr>
                <w:bCs/>
                <w:color w:val="000000"/>
                <w:sz w:val="22"/>
                <w:szCs w:val="22"/>
              </w:rPr>
            </w:pPr>
            <w:r>
              <w:rPr>
                <w:rFonts w:eastAsia="Calibri"/>
                <w:bCs/>
                <w:sz w:val="22"/>
                <w:szCs w:val="22"/>
              </w:rPr>
              <w:t xml:space="preserve">за </w:t>
            </w:r>
            <w:r>
              <w:rPr>
                <w:rFonts w:eastAsia="Calibri"/>
                <w:iCs/>
                <w:sz w:val="22"/>
                <w:szCs w:val="22"/>
              </w:rPr>
              <w:t xml:space="preserve">комиссионный</w:t>
            </w:r>
            <w:r>
              <w:rPr>
                <w:rFonts w:eastAsia="Calibri"/>
                <w:bCs/>
                <w:sz w:val="22"/>
                <w:szCs w:val="22"/>
              </w:rPr>
              <w:t xml:space="preserve">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vMerge w:val="continue"/>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5.2.1.2.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При отсутствии 100% денежного покрытия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sz w:val="22"/>
                <w:szCs w:val="22"/>
              </w:rPr>
            </w:pPr>
            <w:r>
              <w:rPr>
                <w:bCs/>
                <w:color w:val="000000"/>
                <w:sz w:val="22"/>
                <w:szCs w:val="22"/>
              </w:rPr>
              <w:t xml:space="preserve">Внесение в условия открытого Банком аккредитива изменений, не связанных с увеличением суммы</w:t>
            </w:r>
            <w:r>
              <w:rPr>
                <w:sz w:val="22"/>
                <w:szCs w:val="22"/>
              </w:rPr>
              <w:t xml:space="preserve">;</w:t>
            </w:r>
            <w:r>
              <w:rPr>
                <w:sz w:val="22"/>
                <w:szCs w:val="22"/>
              </w:rPr>
            </w:r>
            <w:r>
              <w:rPr>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согласия на аннуляцию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аккредитиву по распоряжению клиента Банка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5.2.3.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Проверка документов, представленных с расхождениями с условиями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3 500 руб. за каждый комплект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40"/>
              <w:rPr>
                <w:bCs/>
                <w:color w:val="000000"/>
                <w:sz w:val="22"/>
                <w:szCs w:val="22"/>
              </w:rPr>
            </w:pPr>
            <w:r>
              <w:rPr>
                <w:bCs/>
                <w:color w:val="000000"/>
                <w:sz w:val="22"/>
                <w:szCs w:val="22"/>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0,15% от трансферированной суммы или суммы её увеличения, </w:t>
            </w:r>
            <w:r>
              <w:rPr>
                <w:bCs/>
                <w:color w:val="000000"/>
                <w:sz w:val="22"/>
                <w:szCs w:val="22"/>
              </w:rPr>
            </w:r>
            <w:r>
              <w:rPr>
                <w:bCs/>
                <w:color w:val="000000"/>
                <w:sz w:val="22"/>
                <w:szCs w:val="22"/>
              </w:rPr>
            </w:r>
          </w:p>
          <w:p>
            <w:pPr>
              <w:pStyle w:val="1105"/>
              <w:jc w:val="center"/>
              <w:spacing w:before="40" w:after="40"/>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100 000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spacing w:before="40" w:after="40"/>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5.2.6.</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538" w:type="pct"/>
            <w:vAlign w:val="center"/>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согласия на аннуляцию трансферированного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non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none" w:color="000000" w:sz="4" w:space="0"/>
              <w:right w:val="single" w:color="000000" w:sz="4" w:space="0"/>
            </w:tcBorders>
            <w:tcW w:w="494" w:type="pct"/>
            <w:vAlign w:val="top"/>
            <w:textDirection w:val="lrTb"/>
            <w:noWrap w:val="false"/>
          </w:tcPr>
          <w:p>
            <w:pPr>
              <w:pStyle w:val="1105"/>
              <w:jc w:val="center"/>
              <w:spacing w:before="120" w:after="120"/>
              <w:rPr>
                <w:b/>
                <w:bCs/>
                <w:color w:val="000000"/>
                <w:sz w:val="22"/>
                <w:szCs w:val="22"/>
              </w:rPr>
            </w:pPr>
            <w:r>
              <w:rPr>
                <w:b/>
                <w:bCs/>
                <w:color w:val="000000"/>
                <w:sz w:val="22"/>
                <w:szCs w:val="22"/>
              </w:rPr>
              <w:t xml:space="preserve">5.3.</w:t>
            </w:r>
            <w:r>
              <w:rPr>
                <w:b/>
                <w:bCs/>
                <w:color w:val="000000"/>
                <w:sz w:val="22"/>
                <w:szCs w:val="22"/>
              </w:rPr>
            </w:r>
            <w:r>
              <w:rPr>
                <w:b/>
                <w:bCs/>
                <w:color w:val="000000"/>
                <w:sz w:val="22"/>
                <w:szCs w:val="22"/>
              </w:rPr>
            </w:r>
          </w:p>
        </w:tc>
        <w:tc>
          <w:tcPr>
            <w:gridSpan w:val="6"/>
            <w:tcBorders>
              <w:top w:val="single" w:color="000000" w:sz="4" w:space="0"/>
              <w:left w:val="single" w:color="000000" w:sz="4" w:space="0"/>
              <w:bottom w:val="none" w:color="000000" w:sz="4" w:space="0"/>
              <w:right w:val="single" w:color="000000" w:sz="4" w:space="0"/>
            </w:tcBorders>
            <w:tcW w:w="4435" w:type="pct"/>
            <w:vAlign w:val="center"/>
            <w:textDirection w:val="lrTb"/>
            <w:noWrap w:val="false"/>
          </w:tcPr>
          <w:p>
            <w:pPr>
              <w:pStyle w:val="1105"/>
              <w:jc w:val="both"/>
              <w:spacing w:before="120" w:after="120"/>
              <w:rPr>
                <w:b/>
                <w:bCs/>
                <w:color w:val="000000"/>
                <w:sz w:val="22"/>
                <w:szCs w:val="22"/>
              </w:rPr>
            </w:pPr>
            <w:r>
              <w:rPr>
                <w:b/>
                <w:bCs/>
                <w:sz w:val="22"/>
                <w:szCs w:val="22"/>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bCs/>
                <w:color w:val="000000"/>
                <w:sz w:val="22"/>
                <w:szCs w:val="22"/>
              </w:rPr>
            </w:pPr>
            <w:r>
              <w:rPr>
                <w:bCs/>
                <w:color w:val="000000"/>
                <w:sz w:val="22"/>
                <w:szCs w:val="22"/>
              </w:rPr>
              <w:t xml:space="preserve">5.3.1.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center"/>
            <w:textDirection w:val="lrTb"/>
            <w:noWrap w:val="false"/>
          </w:tcPr>
          <w:p>
            <w:pPr>
              <w:pStyle w:val="1105"/>
              <w:jc w:val="both"/>
              <w:spacing w:before="40" w:after="40"/>
              <w:rPr>
                <w:bCs/>
                <w:color w:val="000000"/>
                <w:sz w:val="22"/>
                <w:szCs w:val="22"/>
              </w:rPr>
            </w:pPr>
            <w:r>
              <w:rPr>
                <w:bCs/>
                <w:color w:val="000000"/>
                <w:sz w:val="22"/>
                <w:szCs w:val="22"/>
              </w:rPr>
              <w:t xml:space="preserve">Предварительное авизование аккредитива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spacing w:before="40" w:after="40"/>
              <w:rPr>
                <w:bCs/>
                <w:color w:val="000000"/>
                <w:sz w:val="22"/>
                <w:szCs w:val="22"/>
              </w:rPr>
            </w:pPr>
            <w:r>
              <w:rPr>
                <w:bCs/>
                <w:color w:val="000000"/>
                <w:sz w:val="22"/>
                <w:szCs w:val="22"/>
              </w:rPr>
              <w:t xml:space="preserve">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center"/>
            <w:textDirection w:val="lrTb"/>
            <w:noWrap w:val="false"/>
          </w:tcPr>
          <w:p>
            <w:pPr>
              <w:pStyle w:val="1105"/>
              <w:rPr>
                <w:bCs/>
                <w:color w:val="000000"/>
                <w:sz w:val="22"/>
                <w:szCs w:val="22"/>
              </w:rPr>
            </w:pPr>
            <w:r>
              <w:rPr>
                <w:bCs/>
                <w:color w:val="000000"/>
                <w:sz w:val="22"/>
                <w:szCs w:val="22"/>
              </w:rPr>
              <w:t xml:space="preserve"> </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изменения условий аккредитива, связанного с увеличением суммы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аккредитива или от суммы увеличения,</w:t>
            </w:r>
            <w:r>
              <w:rPr>
                <w:bCs/>
                <w:color w:val="000000"/>
                <w:sz w:val="22"/>
                <w:szCs w:val="22"/>
              </w:rPr>
            </w:r>
            <w:r>
              <w:rPr>
                <w:bCs/>
                <w:color w:val="000000"/>
                <w:sz w:val="22"/>
                <w:szCs w:val="22"/>
              </w:rPr>
            </w:r>
          </w:p>
          <w:p>
            <w:pPr>
              <w:pStyle w:val="1105"/>
              <w:jc w:val="center"/>
              <w:spacing w:after="40"/>
              <w:rPr>
                <w:bCs/>
                <w:color w:val="000000"/>
                <w:sz w:val="22"/>
                <w:szCs w:val="22"/>
              </w:rPr>
            </w:pPr>
            <w:r>
              <w:rPr>
                <w:bCs/>
                <w:color w:val="000000"/>
                <w:sz w:val="22"/>
                <w:szCs w:val="22"/>
              </w:rPr>
              <w:t xml:space="preserve">минимум</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 максимум 75 000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подтверждение изменения условий подтвержденного Банком аккредитива, связанного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99"/>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5.3.3.1.</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предоставлении банком-эмитентом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rFonts w:eastAsia="Calibri"/>
                <w:bCs/>
                <w:sz w:val="22"/>
                <w:szCs w:val="22"/>
                <w:lang w:eastAsia="en-US"/>
              </w:rPr>
            </w:pPr>
            <w:r>
              <w:rPr>
                <w:rFonts w:eastAsia="Calibri"/>
                <w:bCs/>
                <w:sz w:val="22"/>
                <w:szCs w:val="22"/>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минимум 10</w:t>
            </w:r>
            <w:r>
              <w:rPr>
                <w:rFonts w:eastAsia="Calibri"/>
                <w:bCs/>
                <w:sz w:val="22"/>
                <w:szCs w:val="22"/>
                <w:lang w:val="en-US"/>
              </w:rPr>
              <w:t xml:space="preserve"> </w:t>
            </w:r>
            <w:r>
              <w:rPr>
                <w:rFonts w:eastAsia="Calibri"/>
                <w:bCs/>
                <w:sz w:val="22"/>
                <w:szCs w:val="22"/>
              </w:rPr>
              <w:t xml:space="preserve">000 руб.,</w:t>
            </w:r>
            <w:r>
              <w:rPr>
                <w:rFonts w:eastAsia="Calibri"/>
                <w:bCs/>
                <w:sz w:val="22"/>
                <w:szCs w:val="22"/>
              </w:rPr>
            </w:r>
            <w:r>
              <w:rPr>
                <w:rFonts w:eastAsia="Calibri"/>
                <w:bCs/>
                <w:sz w:val="22"/>
                <w:szCs w:val="22"/>
              </w:rPr>
            </w:r>
          </w:p>
          <w:p>
            <w:pPr>
              <w:pStyle w:val="1105"/>
              <w:jc w:val="center"/>
              <w:rPr>
                <w:bCs/>
                <w:color w:val="000000"/>
                <w:sz w:val="22"/>
                <w:szCs w:val="22"/>
              </w:rPr>
            </w:pPr>
            <w:r>
              <w:rPr>
                <w:rFonts w:eastAsia="Calibri"/>
                <w:bCs/>
                <w:sz w:val="22"/>
                <w:szCs w:val="22"/>
              </w:rPr>
              <w:t xml:space="preserve">за комиссионный период* или его часть</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rPr>
                <w:rFonts w:eastAsia="Calibri"/>
                <w:iCs/>
                <w:sz w:val="22"/>
                <w:szCs w:val="22"/>
              </w:rPr>
            </w:pPr>
            <w:r>
              <w:rPr>
                <w:rFonts w:eastAsia="Calibri"/>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rPr>
            </w:r>
            <w:r>
              <w:rPr>
                <w:rFonts w:eastAsia="Calibri"/>
                <w:iCs/>
                <w:sz w:val="22"/>
                <w:szCs w:val="22"/>
              </w:rPr>
            </w:r>
          </w:p>
          <w:p>
            <w:pPr>
              <w:pStyle w:val="1105"/>
              <w:jc w:val="both"/>
              <w:spacing w:before="40"/>
            </w:pPr>
            <w:r>
              <w:rPr>
                <w:rFonts w:eastAsia="Calibri"/>
                <w:iCs/>
                <w:sz w:val="22"/>
                <w:szCs w:val="22"/>
              </w:rPr>
              <w:t xml:space="preserve">Первый комиссионный период начинается в дату подтверждения аккредитива. Каждый следующий комиссионный</w:t>
            </w:r>
            <w:r>
              <w:rPr>
                <w:rFonts w:eastAsia="Calibri"/>
                <w:iCs/>
                <w:sz w:val="22"/>
                <w:szCs w:val="22"/>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2"/>
                <w:szCs w:val="22"/>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p>
          <w:p>
            <w:pPr>
              <w:pStyle w:val="1105"/>
              <w:jc w:val="both"/>
              <w:spacing w:before="40"/>
              <w:rPr>
                <w:rFonts w:eastAsia="Calibri"/>
                <w:iCs/>
                <w:sz w:val="22"/>
                <w:szCs w:val="22"/>
              </w:rPr>
            </w:pPr>
            <w:r>
              <w:rPr>
                <w:rFonts w:eastAsia="Calibri"/>
                <w:iCs/>
                <w:sz w:val="22"/>
                <w:szCs w:val="22"/>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При внесении в условия подтвержденного аккредити</w:t>
            </w:r>
            <w:r>
              <w:rPr>
                <w:rFonts w:eastAsia="Calibri"/>
                <w:iCs/>
                <w:sz w:val="22"/>
                <w:szCs w:val="22"/>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2"/>
                <w:szCs w:val="22"/>
              </w:rPr>
            </w:r>
            <w:r>
              <w:rPr>
                <w:rFonts w:eastAsia="Calibri"/>
                <w:iCs/>
                <w:sz w:val="22"/>
                <w:szCs w:val="22"/>
              </w:rPr>
            </w:r>
          </w:p>
          <w:p>
            <w:pPr>
              <w:pStyle w:val="1105"/>
              <w:jc w:val="both"/>
              <w:spacing w:before="40"/>
              <w:rPr>
                <w:rFonts w:eastAsia="Calibri"/>
                <w:iCs/>
                <w:sz w:val="22"/>
                <w:szCs w:val="22"/>
              </w:rPr>
            </w:pPr>
            <w:r>
              <w:rPr>
                <w:rFonts w:eastAsia="Calibri"/>
                <w:iCs/>
                <w:sz w:val="22"/>
                <w:szCs w:val="22"/>
              </w:rPr>
              <w:t xml:space="preserve">Ес</w:t>
            </w:r>
            <w:r>
              <w:rPr>
                <w:rFonts w:eastAsia="Calibri"/>
                <w:iCs/>
                <w:sz w:val="22"/>
                <w:szCs w:val="22"/>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rPr>
            </w:r>
            <w:r>
              <w:rPr>
                <w:rFonts w:eastAsia="Calibr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5.3.3.2.</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rPr>
                <w:bCs/>
                <w:color w:val="000000"/>
                <w:sz w:val="22"/>
                <w:szCs w:val="22"/>
              </w:rPr>
            </w:pPr>
            <w:r>
              <w:rPr>
                <w:bCs/>
                <w:color w:val="000000"/>
                <w:sz w:val="22"/>
                <w:szCs w:val="22"/>
              </w:rPr>
              <w:t xml:space="preserve">При отсутствии 100% денежного покрытия</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rPr>
                <w:bCs/>
                <w:color w:val="000000"/>
                <w:sz w:val="22"/>
                <w:szCs w:val="22"/>
              </w:rPr>
            </w:pPr>
            <w:r>
              <w:rPr>
                <w:bCs/>
                <w:color w:val="000000"/>
                <w:sz w:val="22"/>
                <w:szCs w:val="22"/>
              </w:rPr>
              <w:t xml:space="preserve">По соглашению сторон</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rPr>
                <w:bCs/>
                <w:color w:val="000000"/>
                <w:sz w:val="22"/>
                <w:szCs w:val="22"/>
              </w:rPr>
            </w:pPr>
            <w:r>
              <w:rPr>
                <w:bCs/>
                <w:color w:val="000000"/>
                <w:sz w:val="22"/>
                <w:szCs w:val="22"/>
              </w:rPr>
              <w:t xml:space="preserve">5.3.4.</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изменений условий аккредитива, не связанных с увеличением суммы;</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запроса на аннуляцию аккредитива;</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авизование иных сообщений по аккредитивам;</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запрос по аккредитиву по распоряжению клиента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bCs/>
                <w:color w:val="000000"/>
                <w:sz w:val="22"/>
                <w:szCs w:val="22"/>
              </w:rPr>
              <w:t xml:space="preserve">3 500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5.3.5.</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rPr>
                <w:bCs/>
                <w:color w:val="000000"/>
                <w:sz w:val="22"/>
                <w:szCs w:val="22"/>
              </w:rPr>
            </w:pPr>
            <w:r>
              <w:rPr>
                <w:bCs/>
                <w:color w:val="000000"/>
                <w:sz w:val="22"/>
                <w:szCs w:val="22"/>
              </w:rPr>
              <w:t xml:space="preserve">Обработка/проверка документов</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суммы, запрошенной к оплате,</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максимум 350 000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jc w:val="both"/>
              <w:spacing w:before="40" w:after="120"/>
              <w:rPr>
                <w:bCs/>
                <w:color w:val="000000"/>
                <w:sz w:val="22"/>
                <w:szCs w:val="22"/>
              </w:rPr>
            </w:pPr>
            <w:r>
              <w:rPr>
                <w:bCs/>
                <w:color w:val="000000"/>
                <w:sz w:val="22"/>
                <w:szCs w:val="22"/>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5.3.6.</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Перевод аккредитива в пользу другого бенефициара (трансферация); </w:t>
            </w:r>
            <w:r>
              <w:rPr>
                <w:bCs/>
                <w:color w:val="000000"/>
                <w:sz w:val="22"/>
                <w:szCs w:val="22"/>
              </w:rPr>
            </w:r>
            <w:r>
              <w:rPr>
                <w:bCs/>
                <w:color w:val="000000"/>
                <w:sz w:val="22"/>
                <w:szCs w:val="22"/>
              </w:rPr>
            </w:r>
          </w:p>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связанное с увеличением суммы</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0,15% от трансферированной суммы или суммы </w:t>
              <w:br w:type="textWrapping" w:clear="all"/>
              <w:t xml:space="preserve">ее увеличения,</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минимум </w:t>
            </w: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t xml:space="preserve">,</w:t>
            </w:r>
            <w:r>
              <w:rPr>
                <w:bCs/>
                <w:color w:val="000000"/>
                <w:sz w:val="22"/>
                <w:szCs w:val="22"/>
              </w:rPr>
            </w:r>
            <w:r>
              <w:rPr>
                <w:bCs/>
                <w:color w:val="000000"/>
                <w:sz w:val="22"/>
                <w:szCs w:val="22"/>
              </w:rPr>
            </w:r>
          </w:p>
          <w:p>
            <w:pPr>
              <w:pStyle w:val="1105"/>
              <w:jc w:val="center"/>
              <w:rPr>
                <w:bCs/>
                <w:color w:val="000000"/>
                <w:sz w:val="22"/>
                <w:szCs w:val="22"/>
              </w:rPr>
            </w:pPr>
            <w:r>
              <w:rPr>
                <w:bCs/>
                <w:color w:val="000000"/>
                <w:sz w:val="22"/>
                <w:szCs w:val="22"/>
              </w:rPr>
              <w:t xml:space="preserve">максимум 100</w:t>
            </w:r>
            <w:r>
              <w:rPr>
                <w:sz w:val="22"/>
                <w:szCs w:val="22"/>
              </w:rPr>
              <w:t xml:space="preserve"> 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rPr>
                <w:bCs/>
                <w:color w:val="000000"/>
                <w:sz w:val="22"/>
                <w:szCs w:val="22"/>
              </w:rPr>
            </w:pPr>
            <w:r>
              <w:rPr>
                <w:bCs/>
                <w:color w:val="000000"/>
                <w:sz w:val="22"/>
                <w:szCs w:val="22"/>
              </w:rPr>
              <w:t xml:space="preserve">5.3.7.</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numPr>
                <w:ilvl w:val="0"/>
                <w:numId w:val="41"/>
              </w:numPr>
              <w:ind w:left="184" w:hanging="153"/>
              <w:jc w:val="both"/>
              <w:spacing w:before="40"/>
              <w:rPr>
                <w:bCs/>
                <w:color w:val="000000"/>
                <w:sz w:val="22"/>
                <w:szCs w:val="22"/>
              </w:rPr>
            </w:pPr>
            <w:r>
              <w:rPr>
                <w:bCs/>
                <w:color w:val="000000"/>
                <w:sz w:val="22"/>
                <w:szCs w:val="22"/>
              </w:rPr>
              <w:t xml:space="preserve">Изменение условий трансферированного аккредитива, не связанное с увеличением суммы; </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запроса на аннуляцию трансферированного аккредитива;</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авизование иных сообщений по трансферированным аккредитивам;</w:t>
            </w:r>
            <w:r>
              <w:rPr>
                <w:bCs/>
                <w:color w:val="000000"/>
                <w:sz w:val="22"/>
                <w:szCs w:val="22"/>
              </w:rPr>
            </w:r>
            <w:r>
              <w:rPr>
                <w:bCs/>
                <w:color w:val="000000"/>
                <w:sz w:val="22"/>
                <w:szCs w:val="22"/>
              </w:rPr>
            </w:r>
          </w:p>
          <w:p>
            <w:pPr>
              <w:pStyle w:val="1105"/>
              <w:numPr>
                <w:ilvl w:val="0"/>
                <w:numId w:val="41"/>
              </w:numPr>
              <w:ind w:left="181" w:hanging="153"/>
              <w:jc w:val="both"/>
              <w:rPr>
                <w:bCs/>
                <w:color w:val="000000"/>
                <w:sz w:val="22"/>
                <w:szCs w:val="22"/>
              </w:rPr>
            </w:pPr>
            <w:r>
              <w:rPr>
                <w:bCs/>
                <w:color w:val="000000"/>
                <w:sz w:val="22"/>
                <w:szCs w:val="22"/>
              </w:rPr>
              <w:t xml:space="preserve">запрос по трансферированному аккредитиву по распоряжению клиента</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center"/>
            <w:textDirection w:val="lrTb"/>
            <w:noWrap w:val="false"/>
          </w:tcPr>
          <w:p>
            <w:pPr>
              <w:pStyle w:val="1105"/>
              <w:jc w:val="center"/>
              <w:rPr>
                <w:bCs/>
                <w:color w:val="000000"/>
                <w:sz w:val="22"/>
                <w:szCs w:val="22"/>
              </w:rPr>
            </w:pPr>
            <w:r>
              <w:rPr>
                <w:rFonts w:eastAsia="Calibri"/>
                <w:bCs/>
                <w:sz w:val="22"/>
                <w:szCs w:val="22"/>
              </w:rPr>
              <w:t xml:space="preserve">10</w:t>
            </w:r>
            <w:r>
              <w:rPr>
                <w:rFonts w:eastAsia="Calibri"/>
                <w:bCs/>
                <w:sz w:val="22"/>
                <w:szCs w:val="22"/>
                <w:lang w:val="en-US"/>
              </w:rPr>
              <w:t xml:space="preserve"> </w:t>
            </w:r>
            <w:r>
              <w:rPr>
                <w:rFonts w:eastAsia="Calibri"/>
                <w:bCs/>
                <w:sz w:val="22"/>
                <w:szCs w:val="22"/>
              </w:rPr>
              <w:t xml:space="preserve">000 руб.</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bCs/>
                <w:color w:val="000000"/>
                <w:sz w:val="22"/>
                <w:szCs w:val="22"/>
              </w:rPr>
            </w:pPr>
            <w:r>
              <w:rPr>
                <w:bCs/>
                <w:color w:val="000000"/>
                <w:sz w:val="22"/>
                <w:szCs w:val="22"/>
              </w:rPr>
            </w:r>
            <w:r>
              <w:rPr>
                <w:bCs/>
                <w:color w:val="000000"/>
                <w:sz w:val="22"/>
                <w:szCs w:val="22"/>
              </w:rPr>
            </w:r>
            <w:r>
              <w:rPr>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120" w:after="120"/>
              <w:rPr>
                <w:b/>
                <w:bCs/>
                <w:color w:val="000000"/>
                <w:sz w:val="22"/>
                <w:szCs w:val="22"/>
              </w:rPr>
            </w:pPr>
            <w:r>
              <w:rPr>
                <w:b/>
                <w:bCs/>
                <w:color w:val="000000"/>
                <w:sz w:val="22"/>
                <w:szCs w:val="22"/>
              </w:rPr>
              <w:t xml:space="preserve">5.4.</w:t>
            </w:r>
            <w:r>
              <w:rPr>
                <w:b/>
                <w:bCs/>
                <w:color w:val="000000"/>
                <w:sz w:val="22"/>
                <w:szCs w:val="22"/>
              </w:rPr>
            </w:r>
            <w:r>
              <w:rPr>
                <w:b/>
                <w:bCs/>
                <w:color w:val="000000"/>
                <w:sz w:val="22"/>
                <w:szCs w:val="22"/>
              </w:rPr>
            </w:r>
          </w:p>
        </w:tc>
        <w:tc>
          <w:tcPr>
            <w:gridSpan w:val="6"/>
            <w:tcBorders>
              <w:top w:val="single" w:color="000000" w:sz="4" w:space="0"/>
              <w:left w:val="single" w:color="000000" w:sz="4" w:space="0"/>
              <w:bottom w:val="single" w:color="000000" w:sz="4" w:space="0"/>
              <w:right w:val="single" w:color="000000" w:sz="4" w:space="0"/>
            </w:tcBorders>
            <w:tcW w:w="4435" w:type="pct"/>
            <w:vAlign w:val="top"/>
            <w:textDirection w:val="lrTb"/>
            <w:noWrap w:val="false"/>
          </w:tcPr>
          <w:p>
            <w:pPr>
              <w:pStyle w:val="1105"/>
              <w:spacing w:before="120" w:after="120"/>
              <w:rPr>
                <w:b/>
                <w:bCs/>
                <w:color w:val="000000"/>
                <w:sz w:val="22"/>
                <w:szCs w:val="22"/>
              </w:rPr>
            </w:pPr>
            <w:r>
              <w:rPr>
                <w:b/>
                <w:bCs/>
                <w:color w:val="000000"/>
                <w:sz w:val="22"/>
                <w:szCs w:val="22"/>
              </w:rPr>
              <w:t xml:space="preserve">Документарное инкассо</w:t>
            </w:r>
            <w:r>
              <w:rPr>
                <w:b/>
                <w:bCs/>
                <w:color w:val="000000"/>
                <w:sz w:val="22"/>
                <w:szCs w:val="22"/>
              </w:rPr>
            </w:r>
            <w:r>
              <w:rPr>
                <w:b/>
                <w:bCs/>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5.4.1.</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Прием, проверка, подготовка документов для отправки на инкассо</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sz w:val="22"/>
                <w:szCs w:val="22"/>
              </w:rPr>
              <w:t xml:space="preserve">0,15% от суммы,</w:t>
            </w:r>
            <w:r>
              <w:rPr>
                <w:sz w:val="22"/>
                <w:szCs w:val="22"/>
              </w:rPr>
            </w:r>
            <w:r>
              <w:rPr>
                <w:sz w:val="22"/>
                <w:szCs w:val="22"/>
              </w:rPr>
            </w:r>
          </w:p>
          <w:p>
            <w:pPr>
              <w:pStyle w:val="1105"/>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05"/>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5.4.2.</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Изменение условий инкассового поручения или аннуляция</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bCs/>
                <w:color w:val="000000"/>
                <w:sz w:val="22"/>
                <w:szCs w:val="22"/>
              </w:rPr>
              <w:t xml:space="preserve">2 500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5.4.3.</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jc w:val="both"/>
              <w:spacing w:before="40" w:after="40"/>
              <w:rPr>
                <w:sz w:val="22"/>
                <w:szCs w:val="22"/>
              </w:rPr>
            </w:pPr>
            <w:r>
              <w:rPr>
                <w:sz w:val="22"/>
                <w:szCs w:val="22"/>
              </w:rPr>
              <w:t xml:space="preserve">Выдача документов против платежа и/или акцепта или на других условиях</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sz w:val="22"/>
                <w:szCs w:val="22"/>
              </w:rPr>
              <w:t xml:space="preserve">0,15% от суммы,</w:t>
            </w:r>
            <w:r>
              <w:rPr>
                <w:sz w:val="22"/>
                <w:szCs w:val="22"/>
              </w:rPr>
            </w:r>
            <w:r>
              <w:rPr>
                <w:sz w:val="22"/>
                <w:szCs w:val="22"/>
              </w:rPr>
            </w:r>
          </w:p>
          <w:p>
            <w:pPr>
              <w:pStyle w:val="1105"/>
              <w:jc w:val="center"/>
              <w:rPr>
                <w:sz w:val="22"/>
                <w:szCs w:val="22"/>
              </w:rPr>
            </w:pPr>
            <w:r>
              <w:rPr>
                <w:sz w:val="22"/>
                <w:szCs w:val="22"/>
              </w:rPr>
              <w:t xml:space="preserve">мин. </w:t>
            </w:r>
            <w:r>
              <w:rPr>
                <w:bCs/>
                <w:color w:val="000000"/>
                <w:sz w:val="22"/>
                <w:szCs w:val="22"/>
              </w:rPr>
              <w:t xml:space="preserve">3 500 руб.</w:t>
            </w:r>
            <w:r>
              <w:rPr>
                <w:sz w:val="22"/>
                <w:szCs w:val="22"/>
              </w:rPr>
              <w:t xml:space="preserve">,</w:t>
            </w:r>
            <w:r>
              <w:rPr>
                <w:sz w:val="22"/>
                <w:szCs w:val="22"/>
              </w:rPr>
            </w:r>
            <w:r>
              <w:rPr>
                <w:sz w:val="22"/>
                <w:szCs w:val="22"/>
              </w:rPr>
            </w:r>
          </w:p>
          <w:p>
            <w:pPr>
              <w:pStyle w:val="1105"/>
              <w:jc w:val="center"/>
              <w:rPr>
                <w:sz w:val="22"/>
                <w:szCs w:val="22"/>
              </w:rPr>
            </w:pPr>
            <w:r>
              <w:rPr>
                <w:sz w:val="22"/>
                <w:szCs w:val="22"/>
              </w:rPr>
              <w:t xml:space="preserve">макс. 35 000 руб.</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rPr>
              <w:t xml:space="preserve">5.4.4.</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spacing w:before="40" w:after="40"/>
              <w:rPr>
                <w:sz w:val="22"/>
                <w:szCs w:val="22"/>
              </w:rPr>
            </w:pPr>
            <w:r>
              <w:rPr>
                <w:sz w:val="22"/>
                <w:szCs w:val="22"/>
              </w:rPr>
              <w:t xml:space="preserve">Возврат неоплаченных/неакцептованных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sz w:val="22"/>
                <w:szCs w:val="22"/>
              </w:rPr>
            </w:pPr>
            <w:r>
              <w:rPr>
                <w:bCs/>
                <w:color w:val="000000"/>
                <w:sz w:val="22"/>
                <w:szCs w:val="22"/>
              </w:rPr>
              <w:t xml:space="preserve">3 500 руб.</w:t>
            </w:r>
            <w:r>
              <w:rPr>
                <w:sz w:val="22"/>
                <w:szCs w:val="22"/>
              </w:rPr>
              <w:t xml:space="preserve"> за каждый комплект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494" w:type="pct"/>
            <w:vAlign w:val="top"/>
            <w:textDirection w:val="lrTb"/>
            <w:noWrap w:val="false"/>
          </w:tcPr>
          <w:p>
            <w:pPr>
              <w:pStyle w:val="1105"/>
              <w:jc w:val="center"/>
              <w:spacing w:before="40" w:after="40"/>
              <w:rPr>
                <w:sz w:val="22"/>
                <w:szCs w:val="22"/>
              </w:rPr>
            </w:pPr>
            <w:r>
              <w:rPr>
                <w:sz w:val="22"/>
                <w:szCs w:val="22"/>
                <w:lang w:val="en-US"/>
              </w:rPr>
              <w:t xml:space="preserve">5</w:t>
            </w:r>
            <w:r>
              <w:rPr>
                <w:sz w:val="22"/>
                <w:szCs w:val="22"/>
              </w:rPr>
              <w:t xml:space="preserve">.4.5</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538" w:type="pct"/>
            <w:vAlign w:val="top"/>
            <w:textDirection w:val="lrTb"/>
            <w:noWrap w:val="false"/>
          </w:tcPr>
          <w:p>
            <w:pPr>
              <w:pStyle w:val="1105"/>
              <w:spacing w:before="40" w:after="40"/>
              <w:rPr>
                <w:sz w:val="22"/>
                <w:szCs w:val="22"/>
              </w:rPr>
            </w:pPr>
            <w:r>
              <w:rPr>
                <w:sz w:val="22"/>
                <w:szCs w:val="22"/>
              </w:rPr>
              <w:t xml:space="preserve">Запрос по инкассо по распоряжению клиента </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1138" w:type="pct"/>
            <w:vAlign w:val="top"/>
            <w:textDirection w:val="lrTb"/>
            <w:noWrap w:val="false"/>
          </w:tcPr>
          <w:p>
            <w:pPr>
              <w:pStyle w:val="1105"/>
              <w:jc w:val="center"/>
              <w:spacing w:before="40"/>
              <w:rPr>
                <w:bCs/>
                <w:color w:val="000000"/>
                <w:sz w:val="22"/>
                <w:szCs w:val="22"/>
              </w:rPr>
            </w:pPr>
            <w:r>
              <w:rPr>
                <w:bCs/>
                <w:color w:val="000000"/>
                <w:sz w:val="22"/>
                <w:szCs w:val="22"/>
              </w:rPr>
              <w:t xml:space="preserve">2 500 руб. </w:t>
            </w:r>
            <w:r>
              <w:rPr>
                <w:bCs/>
                <w:color w:val="000000"/>
                <w:sz w:val="22"/>
                <w:szCs w:val="22"/>
              </w:rPr>
            </w:r>
            <w:r>
              <w:rPr>
                <w:bCs/>
                <w:color w:val="000000"/>
                <w:sz w:val="22"/>
                <w:szCs w:val="22"/>
              </w:rPr>
            </w:r>
          </w:p>
        </w:tc>
        <w:tc>
          <w:tcPr>
            <w:gridSpan w:val="2"/>
            <w:tcBorders>
              <w:top w:val="single" w:color="000000" w:sz="4" w:space="0"/>
              <w:left w:val="single" w:color="000000" w:sz="4" w:space="0"/>
              <w:bottom w:val="single" w:color="000000" w:sz="4" w:space="0"/>
              <w:right w:val="single" w:color="000000" w:sz="4" w:space="0"/>
            </w:tcBorders>
            <w:tcW w:w="1760" w:type="pct"/>
            <w:vAlign w:val="top"/>
            <w:textDirection w:val="lrTb"/>
            <w:noWrap w:val="false"/>
          </w:tcPr>
          <w:p>
            <w:pPr>
              <w:pStyle w:val="1105"/>
              <w:rPr>
                <w:sz w:val="22"/>
                <w:szCs w:val="22"/>
              </w:rPr>
            </w:pPr>
            <w:r>
              <w:rPr>
                <w:sz w:val="22"/>
                <w:szCs w:val="22"/>
              </w:rPr>
            </w:r>
            <w:r>
              <w:rPr>
                <w:sz w:val="22"/>
                <w:szCs w:val="22"/>
              </w:rPr>
            </w:r>
            <w:r>
              <w:rPr>
                <w:sz w:val="22"/>
                <w:szCs w:val="22"/>
              </w:rPr>
            </w:r>
          </w:p>
        </w:tc>
      </w:tr>
    </w:tbl>
    <w:p>
      <w:pPr>
        <w:pStyle w:val="1105"/>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05"/>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05"/>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05"/>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05"/>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05"/>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05"/>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05"/>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05"/>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05"/>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05"/>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rPr>
      </w:r>
      <w:r>
        <w:rPr>
          <w:rFonts w:eastAsia="Calibri"/>
          <w:sz w:val="20"/>
          <w:szCs w:val="20"/>
        </w:rPr>
      </w:r>
    </w:p>
    <w:p>
      <w:pPr>
        <w:pStyle w:val="1105"/>
        <w:rPr>
          <w:i/>
        </w:rPr>
      </w:pPr>
      <w:r>
        <w:rPr>
          <w:i/>
        </w:rPr>
      </w:r>
      <w:r>
        <w:rPr>
          <w:i/>
        </w:rPr>
      </w:r>
      <w:r>
        <w:rPr>
          <w:i/>
        </w:rPr>
      </w:r>
    </w:p>
    <w:p>
      <w:pPr>
        <w:pStyle w:val="1106"/>
        <w:numPr>
          <w:ilvl w:val="0"/>
          <w:numId w:val="40"/>
        </w:numPr>
      </w:pPr>
      <w:r/>
      <w:bookmarkStart w:id="40" w:name="_Toc431486243"/>
      <w:r>
        <w:t xml:space="preserve"> </w:t>
      </w:r>
      <w:bookmarkStart w:id="41" w:name="_Toc92890657"/>
      <w:r>
        <w:t xml:space="preserve">Гарантийные</w:t>
      </w:r>
      <w:r>
        <w:t xml:space="preserve"> </w:t>
      </w:r>
      <w:r>
        <w:t xml:space="preserve">операции</w:t>
      </w:r>
      <w:bookmarkEnd w:id="40"/>
      <w:r/>
      <w:bookmarkEnd w:id="41"/>
      <w:r/>
      <w:r/>
    </w:p>
    <w:p>
      <w:pPr>
        <w:pStyle w:val="1105"/>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05"/>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05"/>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05"/>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after="40"/>
              <w:rPr>
                <w:bCs/>
                <w:sz w:val="22"/>
                <w:szCs w:val="22"/>
              </w:rPr>
            </w:pPr>
            <w:r>
              <w:rPr>
                <w:bCs/>
                <w:sz w:val="22"/>
                <w:szCs w:val="22"/>
              </w:rPr>
              <w:t xml:space="preserve">6.1.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rPr>
                <w:bCs/>
                <w:sz w:val="22"/>
                <w:szCs w:val="22"/>
              </w:rPr>
            </w:pPr>
            <w:r>
              <w:rPr>
                <w:bCs/>
                <w:sz w:val="22"/>
                <w:szCs w:val="22"/>
              </w:rPr>
              <w:t xml:space="preserve">Выдача банковской гарантии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05"/>
              <w:jc w:val="center"/>
              <w:spacing w:before="40"/>
              <w:rPr>
                <w:bCs/>
                <w:sz w:val="22"/>
                <w:szCs w:val="22"/>
              </w:rPr>
            </w:pPr>
            <w:r>
              <w:rPr>
                <w:bCs/>
                <w:sz w:val="22"/>
                <w:szCs w:val="22"/>
              </w:rPr>
              <w:t xml:space="preserve">не менее 5 000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rFonts w:eastAsia="Calibri"/>
                <w:sz w:val="22"/>
                <w:szCs w:val="22"/>
              </w:rPr>
            </w:pPr>
            <w:r>
              <w:rPr>
                <w:rFonts w:eastAsia="Calibri"/>
                <w:sz w:val="22"/>
                <w:szCs w:val="22"/>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2"/>
                <w:szCs w:val="22"/>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05"/>
              <w:jc w:val="both"/>
              <w:spacing w:before="40"/>
              <w:rPr>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120" w:after="120"/>
              <w:rPr>
                <w:bCs/>
                <w:sz w:val="22"/>
                <w:szCs w:val="22"/>
              </w:rPr>
            </w:pPr>
            <w:r>
              <w:rPr>
                <w:bCs/>
                <w:sz w:val="22"/>
                <w:szCs w:val="22"/>
              </w:rPr>
              <w:t xml:space="preserve">6.2.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05"/>
              <w:spacing w:before="120" w:after="120"/>
              <w:rPr>
                <w:bCs/>
                <w:sz w:val="22"/>
                <w:szCs w:val="22"/>
              </w:rPr>
            </w:pPr>
            <w:r>
              <w:rPr>
                <w:bCs/>
                <w:sz w:val="22"/>
                <w:szCs w:val="22"/>
              </w:rPr>
              <w:t xml:space="preserve">Изменение условий выдачи банковской гарантии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rPr>
                <w:sz w:val="22"/>
                <w:szCs w:val="22"/>
              </w:rPr>
            </w:pPr>
            <w:r>
              <w:rPr>
                <w:sz w:val="22"/>
                <w:szCs w:val="22"/>
              </w:rPr>
              <w:t xml:space="preserve">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tabs>
                <w:tab w:val="center" w:pos="1260" w:leader="none"/>
                <w:tab w:val="right" w:pos="9355" w:leader="none"/>
              </w:tabs>
              <w:rPr>
                <w:sz w:val="22"/>
                <w:szCs w:val="22"/>
              </w:rPr>
            </w:pPr>
            <w:r>
              <w:rPr>
                <w:bCs/>
                <w:sz w:val="22"/>
                <w:szCs w:val="22"/>
              </w:rPr>
              <w:t xml:space="preserve">Увеличение </w:t>
            </w:r>
            <w:r>
              <w:rPr>
                <w:sz w:val="22"/>
                <w:szCs w:val="22"/>
              </w:rPr>
              <w:t xml:space="preserve">суммы и/или срока</w:t>
            </w:r>
            <w:r>
              <w:rPr>
                <w:bCs/>
                <w:sz w:val="22"/>
                <w:szCs w:val="22"/>
              </w:rPr>
              <w:t xml:space="preserve"> гарантии</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bCs/>
                <w:sz w:val="22"/>
                <w:szCs w:val="22"/>
              </w:rPr>
            </w:pPr>
            <w:r>
              <w:rPr>
                <w:bCs/>
                <w:sz w:val="22"/>
                <w:szCs w:val="22"/>
              </w:rPr>
              <w:t xml:space="preserve">По соглашению сторон,</w:t>
            </w:r>
            <w:r>
              <w:rPr>
                <w:bCs/>
                <w:sz w:val="22"/>
                <w:szCs w:val="22"/>
              </w:rPr>
            </w:r>
            <w:r>
              <w:rPr>
                <w:bCs/>
                <w:sz w:val="22"/>
                <w:szCs w:val="22"/>
              </w:rPr>
            </w:r>
          </w:p>
          <w:p>
            <w:pPr>
              <w:pStyle w:val="1105"/>
              <w:jc w:val="center"/>
              <w:rPr>
                <w:sz w:val="22"/>
                <w:szCs w:val="22"/>
              </w:rPr>
            </w:pPr>
            <w:r>
              <w:rPr>
                <w:bCs/>
                <w:sz w:val="22"/>
                <w:szCs w:val="22"/>
              </w:rPr>
              <w:t xml:space="preserve">не менее 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sz w:val="22"/>
                <w:szCs w:val="22"/>
              </w:rPr>
            </w:pPr>
            <w:r>
              <w:rPr>
                <w:rFonts w:eastAsia="Calibri"/>
                <w:sz w:val="22"/>
                <w:szCs w:val="22"/>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2"/>
                <w:szCs w:val="22"/>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szCs w:val="22"/>
              </w:rPr>
            </w:r>
            <w:r>
              <w:rPr>
                <w:sz w:val="22"/>
                <w:szCs w:val="22"/>
              </w:rPr>
            </w:r>
          </w:p>
          <w:p>
            <w:pPr>
              <w:pStyle w:val="1105"/>
              <w:jc w:val="both"/>
              <w:rPr>
                <w:rFonts w:eastAsia="Calibri"/>
                <w:sz w:val="22"/>
                <w:szCs w:val="22"/>
                <w:lang w:eastAsia="en-US"/>
              </w:rPr>
            </w:pPr>
            <w:r>
              <w:rPr>
                <w:rFonts w:eastAsia="Calibri"/>
                <w:sz w:val="22"/>
                <w:szCs w:val="22"/>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2"/>
                <w:szCs w:val="22"/>
                <w:lang w:eastAsia="en-US"/>
              </w:rPr>
            </w:r>
            <w:r>
              <w:rPr>
                <w:rFonts w:eastAsia="Calibri"/>
                <w:sz w:val="22"/>
                <w:szCs w:val="22"/>
                <w:lang w:eastAsia="en-US"/>
              </w:rPr>
            </w:r>
          </w:p>
          <w:p>
            <w:pPr>
              <w:pStyle w:val="1105"/>
              <w:jc w:val="both"/>
              <w:rPr>
                <w:rFonts w:eastAsia="Calibri"/>
                <w:sz w:val="22"/>
                <w:szCs w:val="22"/>
              </w:rPr>
            </w:pPr>
            <w:r>
              <w:rPr>
                <w:rFonts w:eastAsia="Calibri"/>
                <w:sz w:val="22"/>
                <w:szCs w:val="22"/>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2"/>
                <w:szCs w:val="22"/>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2"/>
                <w:szCs w:val="22"/>
              </w:rPr>
            </w:r>
            <w:r>
              <w:rPr>
                <w:rFonts w:eastAsia="Calibri"/>
                <w:sz w:val="22"/>
                <w:szCs w:val="22"/>
              </w:rPr>
            </w:r>
          </w:p>
          <w:p>
            <w:pPr>
              <w:pStyle w:val="1105"/>
              <w:jc w:val="both"/>
              <w:rPr>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2"/>
                <w:szCs w:val="22"/>
              </w:rPr>
              <w:t xml:space="preserve">.</w:t>
            </w:r>
            <w:r>
              <w:rPr>
                <w:rFonts w:eastAsia="Calibri"/>
                <w:sz w:val="22"/>
                <w:szCs w:val="22"/>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05"/>
              <w:jc w:val="center"/>
              <w:spacing w:before="40"/>
              <w:rPr>
                <w:sz w:val="22"/>
                <w:szCs w:val="22"/>
              </w:rPr>
            </w:pPr>
            <w:r>
              <w:rPr>
                <w:sz w:val="22"/>
                <w:szCs w:val="22"/>
              </w:rPr>
              <w:t xml:space="preserve">6.2.2.</w:t>
            </w:r>
            <w:r>
              <w:rPr>
                <w:sz w:val="22"/>
                <w:szCs w:val="22"/>
              </w:rPr>
            </w:r>
            <w:r>
              <w:rPr>
                <w:sz w:val="22"/>
                <w:szCs w:val="22"/>
              </w:rPr>
            </w:r>
          </w:p>
          <w:p>
            <w:pPr>
              <w:pStyle w:val="1105"/>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jc w:val="both"/>
              <w:spacing w:before="40" w:after="40"/>
              <w:tabs>
                <w:tab w:val="center" w:pos="1260" w:leader="none"/>
                <w:tab w:val="right" w:pos="9355" w:leader="none"/>
              </w:tabs>
              <w:rPr>
                <w:sz w:val="22"/>
                <w:szCs w:val="22"/>
              </w:rPr>
            </w:pPr>
            <w:r>
              <w:rPr>
                <w:bCs/>
                <w:sz w:val="22"/>
                <w:szCs w:val="22"/>
              </w:rPr>
              <w:t xml:space="preserve">Изменение условий </w:t>
            </w:r>
            <w:r>
              <w:rPr>
                <w:sz w:val="22"/>
                <w:szCs w:val="22"/>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rPr>
              <w:t xml:space="preserve">условий гарантии, </w:t>
              <w:br w:type="textWrapping" w:clear="all"/>
              <w:t xml:space="preserve">не указанных в п. 6.2.1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spacing w:before="40"/>
              <w:rPr>
                <w:sz w:val="22"/>
                <w:szCs w:val="22"/>
              </w:rPr>
            </w:pPr>
            <w:r>
              <w:rPr>
                <w:bCs/>
                <w:sz w:val="22"/>
                <w:szCs w:val="22"/>
              </w:rPr>
              <w:t xml:space="preserve">5 000 руб.</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sz w:val="22"/>
                <w:szCs w:val="22"/>
              </w:rPr>
            </w:pPr>
            <w:r>
              <w:rPr>
                <w:sz w:val="22"/>
                <w:szCs w:val="22"/>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2"/>
                <w:szCs w:val="22"/>
              </w:rPr>
            </w:r>
            <w:r>
              <w:rPr>
                <w:sz w:val="22"/>
                <w:szCs w:val="22"/>
              </w:rPr>
            </w:r>
          </w:p>
          <w:p>
            <w:pPr>
              <w:pStyle w:val="1105"/>
              <w:jc w:val="both"/>
              <w:rPr>
                <w:sz w:val="22"/>
                <w:szCs w:val="22"/>
              </w:rPr>
            </w:pPr>
            <w:r>
              <w:rPr>
                <w:sz w:val="22"/>
                <w:szCs w:val="22"/>
              </w:rPr>
            </w:r>
            <w:r>
              <w:rPr>
                <w:sz w:val="22"/>
                <w:szCs w:val="22"/>
              </w:rPr>
            </w:r>
            <w:r>
              <w:rPr>
                <w:sz w:val="22"/>
                <w:szCs w:val="22"/>
              </w:rPr>
            </w:r>
          </w:p>
          <w:p>
            <w:pPr>
              <w:pStyle w:val="1105"/>
              <w:jc w:val="both"/>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05"/>
              <w:jc w:val="both"/>
              <w:rPr>
                <w:rFonts w:eastAsia="Calibri"/>
                <w:sz w:val="22"/>
                <w:szCs w:val="22"/>
              </w:rPr>
            </w:pPr>
            <w:r>
              <w:rPr>
                <w:rFonts w:eastAsia="Calibri"/>
                <w:sz w:val="22"/>
                <w:szCs w:val="22"/>
              </w:rPr>
              <w:t xml:space="preserve">Комиссия устанавливается в абсолютном выражении (твердая денежная сумма).</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Комиссия не взимается в следующих случаях:</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2"/>
                <w:szCs w:val="22"/>
              </w:rPr>
            </w:r>
            <w:r>
              <w:rPr>
                <w:rFonts w:eastAsia="Calibri"/>
                <w:sz w:val="22"/>
                <w:szCs w:val="22"/>
              </w:rPr>
            </w:r>
          </w:p>
          <w:p>
            <w:pPr>
              <w:pStyle w:val="1105"/>
              <w:jc w:val="both"/>
              <w:rPr>
                <w:rFonts w:eastAsia="Calibri"/>
                <w:sz w:val="22"/>
                <w:szCs w:val="22"/>
              </w:rPr>
            </w:pPr>
            <w:r>
              <w:rPr>
                <w:rFonts w:eastAsia="Calibri"/>
                <w:sz w:val="22"/>
                <w:szCs w:val="22"/>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2"/>
                <w:szCs w:val="22"/>
              </w:rPr>
            </w:r>
            <w:r>
              <w:rPr>
                <w:rFonts w:eastAsia="Calibri"/>
                <w:sz w:val="22"/>
                <w:szCs w:val="22"/>
              </w:rPr>
            </w:r>
          </w:p>
          <w:p>
            <w:pPr>
              <w:pStyle w:val="1105"/>
              <w:jc w:val="both"/>
              <w:rPr>
                <w:b/>
                <w:bCs/>
                <w:sz w:val="22"/>
                <w:szCs w:val="22"/>
              </w:rPr>
            </w:pPr>
            <w:r>
              <w:rPr>
                <w:rFonts w:eastAsia="Calibri"/>
                <w:sz w:val="22"/>
                <w:szCs w:val="22"/>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tabs>
                <w:tab w:val="left" w:pos="709" w:leader="none"/>
              </w:tabs>
              <w:rPr>
                <w:bCs/>
                <w:sz w:val="22"/>
                <w:szCs w:val="22"/>
              </w:rPr>
            </w:pPr>
            <w:r>
              <w:rPr>
                <w:rFonts w:eastAsia="Calibri"/>
                <w:bCs/>
                <w:sz w:val="22"/>
                <w:szCs w:val="22"/>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rPr>
              <w:t xml:space="preserve">20 000 руб.</w:t>
            </w:r>
            <w:r>
              <w:rPr>
                <w:rFonts w:eastAsia="Calibri"/>
                <w:bCs/>
                <w:sz w:val="22"/>
                <w:szCs w:val="22"/>
                <w:lang w:eastAsia="en-US"/>
              </w:rPr>
            </w:r>
            <w:r>
              <w:rPr>
                <w:rFonts w:eastAsia="Calibri"/>
                <w:bCs/>
                <w:sz w:val="22"/>
                <w:szCs w:val="22"/>
                <w:lang w:eastAsia="en-US"/>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keepNext/>
              <w:rPr>
                <w:bCs/>
                <w:sz w:val="22"/>
                <w:szCs w:val="22"/>
              </w:rPr>
              <w:outlineLvl w:val="8"/>
            </w:pPr>
            <w:r>
              <w:rPr>
                <w:rFonts w:eastAsia="Calibri"/>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tabs>
                <w:tab w:val="left" w:pos="709" w:leader="none"/>
              </w:tabs>
              <w:rPr>
                <w:bCs/>
                <w:sz w:val="22"/>
                <w:szCs w:val="22"/>
              </w:rPr>
            </w:pPr>
            <w:r>
              <w:rPr>
                <w:rFonts w:eastAsia="Calibri"/>
                <w:sz w:val="22"/>
                <w:szCs w:val="22"/>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rPr>
                <w:bCs/>
                <w:sz w:val="22"/>
                <w:szCs w:val="22"/>
              </w:rPr>
            </w:pPr>
            <w:r>
              <w:rPr>
                <w:rFonts w:eastAsia="Calibri"/>
                <w:sz w:val="22"/>
                <w:szCs w:val="22"/>
              </w:rPr>
              <w:t xml:space="preserve">3 500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Требование платежа по гарантии, авизованной без обязательств со стороны АО «Россельхозбанк»</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bCs/>
                <w:sz w:val="22"/>
                <w:szCs w:val="22"/>
              </w:rPr>
            </w:pPr>
            <w:r>
              <w:rPr>
                <w:rFonts w:eastAsia="Calibri"/>
                <w:bCs/>
                <w:sz w:val="22"/>
                <w:szCs w:val="22"/>
              </w:rPr>
              <w:t xml:space="preserve">7 500 руб.</w:t>
            </w:r>
            <w:r>
              <w:rPr>
                <w:rFonts w:eastAsia="Calibri"/>
                <w:bCs/>
                <w:sz w:val="22"/>
                <w:szCs w:val="22"/>
              </w:rPr>
            </w:r>
            <w:r>
              <w:rPr>
                <w:rFonts w:eastAsia="Calibri"/>
                <w:bCs/>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keepNext/>
              <w:rPr>
                <w:bCs/>
                <w:sz w:val="22"/>
                <w:szCs w:val="22"/>
              </w:rPr>
              <w:outlineLvl w:val="8"/>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Проверка подлинности подписей на гарантии и/или правильности телексных ключей</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sz w:val="22"/>
                <w:szCs w:val="22"/>
              </w:rPr>
            </w:pPr>
            <w:r>
              <w:rPr>
                <w:rFonts w:eastAsia="Calibri"/>
                <w:sz w:val="22"/>
                <w:szCs w:val="22"/>
              </w:rPr>
              <w:t xml:space="preserve">3 500 руб.</w:t>
            </w:r>
            <w:r>
              <w:rPr>
                <w:rFonts w:eastAsia="Calibri"/>
                <w:sz w:val="22"/>
                <w:szCs w:val="22"/>
              </w:rPr>
            </w:r>
            <w:r>
              <w:rPr>
                <w:rFonts w:eastAsia="Calibri"/>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05"/>
              <w:jc w:val="center"/>
              <w:rPr>
                <w:bCs/>
                <w:sz w:val="22"/>
                <w:szCs w:val="22"/>
              </w:rPr>
            </w:pPr>
            <w:r>
              <w:rPr>
                <w:rFonts w:eastAsia="Calibri"/>
                <w:bCs/>
                <w:sz w:val="22"/>
                <w:szCs w:val="22"/>
              </w:rPr>
              <w:t xml:space="preserve">6.7.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05"/>
              <w:rPr>
                <w:bCs/>
                <w:sz w:val="22"/>
                <w:szCs w:val="22"/>
              </w:rPr>
            </w:pPr>
            <w:r>
              <w:rPr>
                <w:rFonts w:eastAsia="Calibri"/>
                <w:bCs/>
                <w:sz w:val="22"/>
                <w:szCs w:val="22"/>
              </w:rPr>
              <w:t xml:space="preserve">Отправка сообщения по гарантии, инициированного клиентом/банком-гарантом</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05"/>
              <w:jc w:val="center"/>
              <w:tabs>
                <w:tab w:val="left" w:pos="709"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05"/>
              <w:jc w:val="center"/>
              <w:rPr>
                <w:rFonts w:eastAsia="Calibri"/>
                <w:sz w:val="22"/>
                <w:szCs w:val="22"/>
              </w:rPr>
            </w:pPr>
            <w:r>
              <w:rPr>
                <w:rFonts w:eastAsia="Calibri"/>
                <w:sz w:val="22"/>
                <w:szCs w:val="22"/>
              </w:rPr>
              <w:t xml:space="preserve">2 500 руб.</w:t>
            </w:r>
            <w:r>
              <w:rPr>
                <w:rFonts w:eastAsia="Calibri"/>
                <w:sz w:val="22"/>
                <w:szCs w:val="22"/>
              </w:rPr>
            </w:r>
            <w:r>
              <w:rPr>
                <w:rFonts w:eastAsia="Calibri"/>
                <w:sz w:val="22"/>
                <w:szCs w:val="22"/>
              </w:rPr>
            </w:r>
          </w:p>
          <w:p>
            <w:pPr>
              <w:pStyle w:val="1105"/>
              <w:jc w:val="center"/>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05"/>
              <w:tabs>
                <w:tab w:val="left" w:pos="709" w:leader="none"/>
              </w:tabs>
              <w:rPr>
                <w:rFonts w:eastAsia="Calibri"/>
                <w:iCs/>
                <w:sz w:val="22"/>
                <w:szCs w:val="22"/>
                <w:lang w:eastAsia="en-US"/>
              </w:rPr>
            </w:pPr>
            <w:r>
              <w:rPr>
                <w:rFonts w:eastAsia="Calibri"/>
                <w:iCs/>
                <w:sz w:val="22"/>
                <w:szCs w:val="22"/>
                <w:lang w:eastAsia="en-US"/>
              </w:rPr>
            </w:r>
            <w:r>
              <w:rPr>
                <w:rFonts w:eastAsia="Calibri"/>
                <w:iCs/>
                <w:sz w:val="22"/>
                <w:szCs w:val="22"/>
                <w:lang w:eastAsia="en-US"/>
              </w:rPr>
            </w:r>
            <w:r>
              <w:rPr>
                <w:rFonts w:eastAsia="Calibri"/>
                <w:iCs/>
                <w:sz w:val="22"/>
                <w:szCs w:val="22"/>
                <w:lang w:eastAsia="en-US"/>
              </w:rPr>
            </w:r>
          </w:p>
          <w:p>
            <w:pPr>
              <w:pStyle w:val="1105"/>
              <w:jc w:val="both"/>
              <w:rPr>
                <w:bCs/>
                <w:sz w:val="22"/>
                <w:szCs w:val="22"/>
              </w:rPr>
            </w:pPr>
            <w:r>
              <w:rPr>
                <w:rFonts w:eastAsia="Calibri"/>
                <w:iCs/>
                <w:sz w:val="22"/>
                <w:szCs w:val="22"/>
              </w:rPr>
              <w:t xml:space="preserve">Комиссия включает НДС</w:t>
            </w:r>
            <w:r>
              <w:rPr>
                <w:bCs/>
                <w:sz w:val="22"/>
                <w:szCs w:val="22"/>
              </w:rPr>
            </w:r>
            <w:r>
              <w:rPr>
                <w:bCs/>
                <w:sz w:val="22"/>
                <w:szCs w:val="22"/>
              </w:rPr>
            </w:r>
          </w:p>
        </w:tc>
      </w:tr>
    </w:tbl>
    <w:p>
      <w:pPr>
        <w:pStyle w:val="1105"/>
        <w:jc w:val="center"/>
        <w:keepNext/>
        <w:spacing w:before="120"/>
        <w:rPr>
          <w:b/>
          <w:bCs/>
        </w:rPr>
        <w:outlineLvl w:val="3"/>
      </w:pPr>
      <w:r>
        <w:rPr>
          <w:b/>
          <w:bCs/>
        </w:rPr>
      </w:r>
      <w:r>
        <w:rPr>
          <w:b/>
          <w:bCs/>
        </w:rPr>
      </w:r>
      <w:r>
        <w:rPr>
          <w:b/>
          <w:bCs/>
        </w:rPr>
      </w:r>
    </w:p>
    <w:p>
      <w:pPr>
        <w:pStyle w:val="1105"/>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05"/>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05"/>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5"/>
        <w:rPr>
          <w:i/>
          <w:sz w:val="16"/>
          <w:szCs w:val="16"/>
        </w:rPr>
      </w:pPr>
      <w:r>
        <w:rPr>
          <w:i/>
          <w:sz w:val="16"/>
          <w:szCs w:val="16"/>
        </w:rPr>
      </w:r>
      <w:r>
        <w:rPr>
          <w:i/>
          <w:sz w:val="16"/>
          <w:szCs w:val="16"/>
        </w:rPr>
      </w:r>
      <w:r>
        <w:rPr>
          <w:i/>
          <w:sz w:val="16"/>
          <w:szCs w:val="16"/>
        </w:rPr>
      </w:r>
    </w:p>
    <w:p>
      <w:pPr>
        <w:pStyle w:val="1106"/>
        <w:numPr>
          <w:ilvl w:val="0"/>
          <w:numId w:val="40"/>
        </w:numPr>
      </w:pPr>
      <w:r>
        <w:rPr>
          <w:bCs/>
        </w:rPr>
        <w:t xml:space="preserve"> </w:t>
      </w:r>
      <w:bookmarkStart w:id="42" w:name="_Toc92890658"/>
      <w:r>
        <w:rPr>
          <w:bCs/>
        </w:rPr>
        <w:t xml:space="preserve">Дистанционное банковское обслуживание (ДБО)</w:t>
      </w:r>
      <w:bookmarkEnd w:id="42"/>
      <w:r/>
      <w:r/>
    </w:p>
    <w:p>
      <w:pPr>
        <w:pStyle w:val="1105"/>
        <w:jc w:val="both"/>
        <w:rPr>
          <w:sz w:val="20"/>
          <w:szCs w:val="20"/>
        </w:rPr>
      </w:pPr>
      <w:r>
        <w:rPr>
          <w:sz w:val="20"/>
          <w:szCs w:val="20"/>
        </w:rPr>
      </w:r>
      <w:r>
        <w:rPr>
          <w:sz w:val="20"/>
          <w:szCs w:val="20"/>
        </w:rPr>
      </w:r>
      <w:r>
        <w:rPr>
          <w:sz w:val="20"/>
          <w:szCs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768"/>
        <w:gridCol w:w="2094"/>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bottom w:val="single" w:color="000000" w:sz="4" w:space="0"/>
            </w:tcBorders>
            <w:tcW w:w="817"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bottom w:val="single" w:color="000000" w:sz="4" w:space="0"/>
            </w:tcBorders>
            <w:tcW w:w="3768"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094"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tcBorders>
              <w:bottom w:val="single" w:color="000000" w:sz="4" w:space="0"/>
            </w:tcBorders>
            <w:tcW w:w="3590"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textDirection w:val="lrTb"/>
            <w:noWrap w:val="false"/>
          </w:tcPr>
          <w:p>
            <w:pPr>
              <w:pStyle w:val="1105"/>
              <w:jc w:val="center"/>
              <w:rPr>
                <w:bCs/>
                <w:sz w:val="20"/>
                <w:szCs w:val="20"/>
              </w:rPr>
            </w:pPr>
            <w:r>
              <w:rPr>
                <w:bCs/>
                <w:sz w:val="20"/>
                <w:szCs w:val="20"/>
              </w:rPr>
              <w:t xml:space="preserve">7.1.</w:t>
            </w:r>
            <w:r>
              <w:rPr>
                <w:bCs/>
                <w:sz w:val="20"/>
                <w:szCs w:val="20"/>
              </w:rPr>
            </w:r>
            <w:r>
              <w:rPr>
                <w:bCs/>
                <w:sz w:val="20"/>
                <w:szCs w:val="20"/>
              </w:rPr>
            </w:r>
          </w:p>
        </w:tc>
        <w:tc>
          <w:tcPr>
            <w:gridSpan w:val="2"/>
            <w:tcBorders>
              <w:top w:val="single" w:color="000000" w:sz="4" w:space="0"/>
              <w:bottom w:val="none" w:color="000000" w:sz="4" w:space="0"/>
            </w:tcBorders>
            <w:tcW w:w="5862" w:type="dxa"/>
            <w:vAlign w:val="top"/>
            <w:textDirection w:val="lrTb"/>
            <w:noWrap w:val="false"/>
          </w:tcPr>
          <w:p>
            <w:pPr>
              <w:pStyle w:val="1105"/>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c>
          <w:tcPr>
            <w:tcBorders>
              <w:top w:val="single" w:color="000000" w:sz="4" w:space="0"/>
              <w:bottom w:val="none" w:color="000000" w:sz="4" w:space="0"/>
            </w:tcBorders>
            <w:tcW w:w="3590" w:type="dxa"/>
            <w:vAlign w:val="top"/>
            <w:textDirection w:val="lrTb"/>
            <w:noWrap w:val="false"/>
          </w:tcPr>
          <w:p>
            <w:pPr>
              <w:pStyle w:val="1105"/>
              <w:rPr>
                <w:bCs/>
                <w:sz w:val="20"/>
                <w:szCs w:val="20"/>
              </w:rPr>
            </w:pPr>
            <w:r>
              <w:rPr>
                <w:bCs/>
                <w:sz w:val="20"/>
                <w:szCs w:val="20"/>
              </w:rPr>
              <w:t xml:space="preserve">Без взимания комиссии в Банке обслуживаются:</w:t>
            </w:r>
            <w:r>
              <w:rPr>
                <w:bCs/>
                <w:sz w:val="20"/>
                <w:szCs w:val="20"/>
              </w:rPr>
            </w:r>
            <w:r>
              <w:rPr>
                <w:bCs/>
                <w:sz w:val="20"/>
                <w:szCs w:val="20"/>
              </w:rPr>
            </w:r>
          </w:p>
          <w:p>
            <w:pPr>
              <w:pStyle w:val="1105"/>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05"/>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05"/>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05"/>
              <w:rPr>
                <w:bCs/>
                <w:sz w:val="20"/>
                <w:szCs w:val="20"/>
              </w:rPr>
            </w:pPr>
            <w:r>
              <w:rPr>
                <w:bCs/>
                <w:sz w:val="20"/>
                <w:szCs w:val="20"/>
              </w:rPr>
              <w:t xml:space="preserve">- публичные депозитные счета.</w:t>
            </w:r>
            <w:r>
              <w:rPr>
                <w:bCs/>
                <w:sz w:val="20"/>
                <w:szCs w:val="20"/>
              </w:rPr>
            </w:r>
            <w:r>
              <w:rPr>
                <w:bCs/>
                <w:sz w:val="20"/>
                <w:szCs w:val="20"/>
              </w:rPr>
            </w:r>
          </w:p>
          <w:p>
            <w:pPr>
              <w:pStyle w:val="1105"/>
              <w:rPr>
                <w:bCs/>
                <w:sz w:val="20"/>
                <w:szCs w:val="20"/>
              </w:rPr>
            </w:pPr>
            <w:r>
              <w:rPr>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none" w:color="000000" w:sz="4" w:space="0"/>
            </w:tcBorders>
            <w:tcW w:w="817" w:type="dxa"/>
            <w:vAlign w:val="top"/>
            <w:vMerge w:val="restart"/>
            <w:textDirection w:val="lrTb"/>
            <w:noWrap w:val="false"/>
          </w:tcPr>
          <w:p>
            <w:pPr>
              <w:pStyle w:val="1105"/>
              <w:jc w:val="center"/>
              <w:rPr>
                <w:bCs/>
                <w:sz w:val="20"/>
                <w:szCs w:val="20"/>
              </w:rPr>
            </w:pPr>
            <w:r>
              <w:rPr>
                <w:bCs/>
                <w:sz w:val="20"/>
                <w:szCs w:val="20"/>
              </w:rPr>
              <w:t xml:space="preserve">7.1.1</w:t>
            </w:r>
            <w:r>
              <w:rPr>
                <w:bCs/>
                <w:sz w:val="20"/>
                <w:szCs w:val="20"/>
              </w:rPr>
            </w:r>
            <w:r>
              <w:rPr>
                <w:bCs/>
                <w:sz w:val="20"/>
                <w:szCs w:val="20"/>
              </w:rPr>
            </w:r>
          </w:p>
        </w:tc>
        <w:tc>
          <w:tcPr>
            <w:tcBorders>
              <w:top w:val="single" w:color="000000" w:sz="4" w:space="0"/>
              <w:bottom w:val="none" w:color="000000" w:sz="4" w:space="0"/>
            </w:tcBorders>
            <w:tcW w:w="3768" w:type="dxa"/>
            <w:vAlign w:val="top"/>
            <w:textDirection w:val="lrTb"/>
            <w:noWrap w:val="false"/>
          </w:tcPr>
          <w:p>
            <w:pPr>
              <w:pStyle w:val="1105"/>
              <w:rPr>
                <w:bCs/>
                <w:sz w:val="20"/>
                <w:szCs w:val="20"/>
                <w:lang w:val="en-US"/>
              </w:rPr>
            </w:pPr>
            <w:r>
              <w:rPr>
                <w:bCs/>
                <w:sz w:val="20"/>
                <w:szCs w:val="20"/>
              </w:rPr>
              <w:t xml:space="preserve">- по г. Воронеж</w:t>
            </w:r>
            <w:r>
              <w:rPr>
                <w:bCs/>
                <w:sz w:val="20"/>
                <w:szCs w:val="20"/>
                <w:lang w:val="en-US"/>
              </w:rPr>
            </w:r>
            <w:r>
              <w:rPr>
                <w:bCs/>
                <w:sz w:val="20"/>
                <w:szCs w:val="20"/>
                <w:lang w:val="en-US"/>
              </w:rPr>
            </w:r>
          </w:p>
        </w:tc>
        <w:tc>
          <w:tcPr>
            <w:tcBorders>
              <w:top w:val="single" w:color="000000" w:sz="4" w:space="0"/>
              <w:bottom w:val="none" w:color="000000" w:sz="4" w:space="0"/>
            </w:tcBorders>
            <w:tcW w:w="2094" w:type="dxa"/>
            <w:vAlign w:val="top"/>
            <w:textDirection w:val="lrTb"/>
            <w:noWrap w:val="false"/>
          </w:tcPr>
          <w:p>
            <w:pPr>
              <w:pStyle w:val="1105"/>
              <w:jc w:val="center"/>
              <w:rPr>
                <w:bCs/>
                <w:sz w:val="20"/>
                <w:szCs w:val="20"/>
                <w:lang w:val="en-US"/>
              </w:rPr>
            </w:pPr>
            <w:r>
              <w:rPr>
                <w:bCs/>
                <w:sz w:val="20"/>
                <w:szCs w:val="20"/>
              </w:rPr>
              <w:t xml:space="preserve">3000 руб.</w:t>
            </w:r>
            <w:r>
              <w:rPr>
                <w:bCs/>
                <w:sz w:val="20"/>
                <w:szCs w:val="20"/>
                <w:lang w:val="en-US"/>
              </w:rPr>
            </w:r>
            <w:r>
              <w:rPr>
                <w:bCs/>
                <w:sz w:val="20"/>
                <w:szCs w:val="20"/>
                <w:lang w:val="en-US"/>
              </w:rPr>
            </w:r>
          </w:p>
        </w:tc>
        <w:tc>
          <w:tcPr>
            <w:tcBorders>
              <w:top w:val="single" w:color="000000" w:sz="4" w:space="0"/>
              <w:bottom w:val="none" w:color="000000" w:sz="4" w:space="0"/>
            </w:tcBorders>
            <w:tcW w:w="3590" w:type="dxa"/>
            <w:vAlign w:val="top"/>
            <w:vMerge w:val="restart"/>
            <w:textDirection w:val="lrTb"/>
            <w:noWrap w:val="false"/>
          </w:tcPr>
          <w:p>
            <w:pPr>
              <w:pStyle w:val="1105"/>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17" w:type="dxa"/>
            <w:vAlign w:val="top"/>
            <w:vMerge w:val="continue"/>
            <w:textDirection w:val="lrTb"/>
            <w:noWrap w:val="false"/>
          </w:tcPr>
          <w:p>
            <w:pPr>
              <w:pStyle w:val="1105"/>
              <w:jc w:val="center"/>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768" w:type="dxa"/>
            <w:vAlign w:val="top"/>
            <w:textDirection w:val="lrTb"/>
            <w:noWrap w:val="false"/>
          </w:tcPr>
          <w:p>
            <w:pPr>
              <w:pStyle w:val="1105"/>
              <w:rPr>
                <w:bCs/>
                <w:sz w:val="20"/>
                <w:szCs w:val="20"/>
              </w:rPr>
            </w:pPr>
            <w:r>
              <w:rPr>
                <w:bCs/>
                <w:sz w:val="20"/>
                <w:szCs w:val="20"/>
              </w:rPr>
              <w:t xml:space="preserve">- по Воронежской области</w:t>
            </w:r>
            <w:r>
              <w:rPr>
                <w:bCs/>
                <w:sz w:val="20"/>
                <w:szCs w:val="20"/>
              </w:rPr>
            </w:r>
            <w:r>
              <w:rPr>
                <w:bCs/>
                <w:sz w:val="20"/>
                <w:szCs w:val="20"/>
              </w:rPr>
            </w:r>
          </w:p>
        </w:tc>
        <w:tc>
          <w:tcPr>
            <w:tcBorders>
              <w:top w:val="none" w:color="000000" w:sz="4" w:space="0"/>
              <w:bottom w:val="none" w:color="000000" w:sz="4" w:space="0"/>
            </w:tcBorders>
            <w:tcW w:w="2094" w:type="dxa"/>
            <w:vAlign w:val="top"/>
            <w:textDirection w:val="lrTb"/>
            <w:noWrap w:val="false"/>
          </w:tcPr>
          <w:p>
            <w:pPr>
              <w:pStyle w:val="1105"/>
              <w:jc w:val="center"/>
              <w:rPr>
                <w:bCs/>
                <w:sz w:val="20"/>
                <w:szCs w:val="20"/>
              </w:rPr>
            </w:pPr>
            <w:r>
              <w:rPr>
                <w:bCs/>
                <w:sz w:val="20"/>
                <w:szCs w:val="20"/>
              </w:rPr>
              <w:t xml:space="preserve">4000 руб.</w:t>
            </w:r>
            <w:r>
              <w:rPr>
                <w:bCs/>
                <w:sz w:val="20"/>
                <w:szCs w:val="20"/>
              </w:rPr>
            </w:r>
            <w:r>
              <w:rPr>
                <w:bCs/>
                <w:sz w:val="20"/>
                <w:szCs w:val="20"/>
              </w:rPr>
            </w:r>
          </w:p>
        </w:tc>
        <w:tc>
          <w:tcPr>
            <w:tcBorders>
              <w:top w:val="none" w:color="000000" w:sz="4" w:space="0"/>
              <w:bottom w:val="none" w:color="000000" w:sz="4" w:space="0"/>
            </w:tcBorders>
            <w:tcW w:w="3590" w:type="dxa"/>
            <w:vAlign w:val="top"/>
            <w:vMerge w:val="continue"/>
            <w:textDirection w:val="lrTb"/>
            <w:noWrap w:val="false"/>
          </w:tcPr>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05"/>
              <w:rPr>
                <w:sz w:val="20"/>
              </w:rPr>
            </w:pPr>
            <w:r>
              <w:rPr>
                <w:sz w:val="20"/>
              </w:rPr>
            </w:r>
            <w:r>
              <w:rPr>
                <w:sz w:val="20"/>
              </w:rPr>
            </w:r>
            <w:r>
              <w:rPr>
                <w:sz w:val="20"/>
              </w:rPr>
            </w:r>
          </w:p>
        </w:tc>
        <w:tc>
          <w:tcPr>
            <w:tcBorders>
              <w:top w:val="none" w:color="000000" w:sz="4" w:space="0"/>
            </w:tcBorders>
            <w:tcW w:w="2094" w:type="dxa"/>
            <w:vAlign w:val="top"/>
            <w:textDirection w:val="lrTb"/>
            <w:noWrap w:val="false"/>
          </w:tcPr>
          <w:p>
            <w:pPr>
              <w:pStyle w:val="1105"/>
              <w:jc w:val="center"/>
              <w:widowControl w:val="off"/>
              <w:tabs>
                <w:tab w:val="left" w:pos="2844" w:leader="none"/>
              </w:tabs>
              <w:rPr>
                <w:sz w:val="20"/>
              </w:rPr>
            </w:pPr>
            <w:r>
              <w:rPr>
                <w:sz w:val="20"/>
              </w:rPr>
            </w:r>
            <w:r>
              <w:rPr>
                <w:sz w:val="20"/>
              </w:rPr>
            </w:r>
            <w:r>
              <w:rPr>
                <w:sz w:val="20"/>
              </w:rPr>
            </w:r>
          </w:p>
        </w:tc>
        <w:tc>
          <w:tcPr>
            <w:tcBorders>
              <w:top w:val="none" w:color="000000" w:sz="4" w:space="0"/>
            </w:tcBorders>
            <w:tcW w:w="3590" w:type="dxa"/>
            <w:vAlign w:val="top"/>
            <w:textDirection w:val="lrTb"/>
            <w:noWrap w:val="false"/>
          </w:tcPr>
          <w:p>
            <w:pPr>
              <w:pStyle w:val="1105"/>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05"/>
              <w:jc w:val="center"/>
              <w:spacing w:after="200"/>
              <w:rPr>
                <w:bCs/>
                <w:sz w:val="20"/>
                <w:szCs w:val="20"/>
              </w:rPr>
            </w:pPr>
            <w:r>
              <w:rPr>
                <w:bCs/>
                <w:sz w:val="20"/>
                <w:szCs w:val="20"/>
              </w:rPr>
              <w:t xml:space="preserve">7.2.</w:t>
            </w:r>
            <w:r>
              <w:rPr>
                <w:bCs/>
                <w:sz w:val="20"/>
                <w:szCs w:val="20"/>
              </w:rPr>
            </w:r>
            <w:r>
              <w:rPr>
                <w:bCs/>
                <w:sz w:val="20"/>
                <w:szCs w:val="20"/>
              </w:rPr>
            </w:r>
          </w:p>
        </w:tc>
        <w:tc>
          <w:tcPr>
            <w:gridSpan w:val="2"/>
            <w:tcW w:w="5862" w:type="dxa"/>
            <w:vAlign w:val="center"/>
            <w:textDirection w:val="lrTb"/>
            <w:noWrap w:val="false"/>
          </w:tcPr>
          <w:p>
            <w:pPr>
              <w:pStyle w:val="1105"/>
              <w:spacing w:after="200"/>
              <w:rPr>
                <w:bCs/>
                <w:sz w:val="20"/>
                <w:szCs w:val="20"/>
              </w:rPr>
            </w:pPr>
            <w:r>
              <w:rPr>
                <w:bCs/>
                <w:sz w:val="20"/>
                <w:szCs w:val="20"/>
              </w:rPr>
              <w:t xml:space="preserve">Перевод клиента на новую систему ДБО</w:t>
            </w:r>
            <w:r>
              <w:rPr>
                <w:bCs/>
                <w:sz w:val="20"/>
                <w:szCs w:val="20"/>
              </w:rPr>
            </w:r>
            <w:r>
              <w:rPr>
                <w:bCs/>
                <w:sz w:val="20"/>
                <w:szCs w:val="20"/>
              </w:rPr>
            </w:r>
          </w:p>
        </w:tc>
        <w:tc>
          <w:tcPr>
            <w:tcW w:w="3590" w:type="dxa"/>
            <w:vAlign w:val="center"/>
            <w:textDirection w:val="lrTb"/>
            <w:noWrap w:val="false"/>
          </w:tcPr>
          <w:p>
            <w:pPr>
              <w:pStyle w:val="1105"/>
              <w:spacing w:after="200"/>
              <w:rPr>
                <w:bCs/>
                <w:sz w:val="20"/>
                <w:szCs w:val="20"/>
              </w:rPr>
            </w:pPr>
            <w:r>
              <w:rPr>
                <w:bCs/>
                <w:sz w:val="20"/>
                <w:szCs w:val="20"/>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7.2.1.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817" w:type="dxa"/>
            <w:vAlign w:val="center"/>
            <w:textDirection w:val="lrTb"/>
            <w:noWrap w:val="false"/>
          </w:tcPr>
          <w:p>
            <w:pPr>
              <w:pStyle w:val="1105"/>
              <w:jc w:val="center"/>
              <w:spacing w:after="200"/>
              <w:rPr>
                <w:bCs/>
                <w:sz w:val="20"/>
                <w:szCs w:val="20"/>
              </w:rPr>
            </w:pPr>
            <w:r>
              <w:rPr>
                <w:bCs/>
                <w:sz w:val="20"/>
                <w:szCs w:val="20"/>
              </w:rPr>
              <w:t xml:space="preserve">7.3.</w:t>
            </w:r>
            <w:r>
              <w:rPr>
                <w:bCs/>
                <w:sz w:val="20"/>
                <w:szCs w:val="20"/>
              </w:rPr>
            </w:r>
            <w:r>
              <w:rPr>
                <w:bCs/>
                <w:sz w:val="20"/>
                <w:szCs w:val="20"/>
              </w:rPr>
            </w:r>
          </w:p>
        </w:tc>
        <w:tc>
          <w:tcPr>
            <w:gridSpan w:val="3"/>
            <w:tcW w:w="9452" w:type="dxa"/>
            <w:vAlign w:val="center"/>
            <w:textDirection w:val="lrTb"/>
            <w:noWrap w:val="false"/>
          </w:tcPr>
          <w:p>
            <w:pPr>
              <w:pStyle w:val="1105"/>
              <w:spacing w:after="20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17" w:type="dxa"/>
            <w:vAlign w:val="top"/>
            <w:textDirection w:val="lrTb"/>
            <w:noWrap w:val="false"/>
          </w:tcPr>
          <w:p>
            <w:pPr>
              <w:pStyle w:val="1105"/>
              <w:jc w:val="center"/>
              <w:rPr>
                <w:bCs/>
                <w:sz w:val="20"/>
                <w:szCs w:val="20"/>
              </w:rPr>
            </w:pPr>
            <w:r>
              <w:rPr>
                <w:bCs/>
                <w:sz w:val="20"/>
                <w:szCs w:val="20"/>
              </w:rPr>
              <w:t xml:space="preserve">7.3.1.</w:t>
            </w:r>
            <w:r>
              <w:rPr>
                <w:bCs/>
                <w:sz w:val="20"/>
                <w:szCs w:val="20"/>
              </w:rPr>
            </w:r>
            <w:r>
              <w:rPr>
                <w:bCs/>
                <w:sz w:val="20"/>
                <w:szCs w:val="20"/>
              </w:rPr>
            </w:r>
          </w:p>
        </w:tc>
        <w:tc>
          <w:tcPr>
            <w:tcBorders>
              <w:bottom w:val="none" w:color="000000" w:sz="4" w:space="0"/>
            </w:tcBorders>
            <w:tcW w:w="3768" w:type="dxa"/>
            <w:vAlign w:val="top"/>
            <w:textDirection w:val="lrTb"/>
            <w:noWrap w:val="false"/>
          </w:tcPr>
          <w:p>
            <w:pPr>
              <w:pStyle w:val="1105"/>
              <w:rPr>
                <w:bCs/>
                <w:sz w:val="20"/>
                <w:szCs w:val="20"/>
              </w:rPr>
            </w:pPr>
            <w:r>
              <w:rPr>
                <w:bCs/>
                <w:sz w:val="20"/>
                <w:szCs w:val="20"/>
              </w:rPr>
              <w:t xml:space="preserve">- </w:t>
            </w:r>
            <w:r>
              <w:rPr>
                <w:bCs/>
                <w:sz w:val="20"/>
                <w:szCs w:val="20"/>
              </w:rPr>
              <w:t xml:space="preserve">«Банк-Клиент»</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«Интернет-Клиент»</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bottom w:val="none" w:color="000000" w:sz="4" w:space="0"/>
            </w:tcBorders>
            <w:tcW w:w="2094" w:type="dxa"/>
            <w:vAlign w:val="top"/>
            <w:textDirection w:val="lrTb"/>
            <w:noWrap w:val="false"/>
          </w:tcPr>
          <w:p>
            <w:pPr>
              <w:pStyle w:val="1105"/>
              <w:jc w:val="center"/>
              <w:rPr>
                <w:bCs/>
                <w:sz w:val="20"/>
                <w:szCs w:val="20"/>
              </w:rPr>
            </w:pPr>
            <w:r>
              <w:rPr>
                <w:bCs/>
                <w:sz w:val="20"/>
                <w:szCs w:val="20"/>
              </w:rPr>
              <w:t xml:space="preserve">5 000 руб. в месяц</w:t>
            </w:r>
            <w:r>
              <w:rPr>
                <w:bCs/>
                <w:sz w:val="20"/>
                <w:szCs w:val="20"/>
              </w:rPr>
            </w:r>
            <w:r>
              <w:rPr>
                <w:bCs/>
                <w:sz w:val="20"/>
                <w:szCs w:val="20"/>
              </w:rPr>
            </w:r>
          </w:p>
          <w:p>
            <w:pPr>
              <w:pStyle w:val="1105"/>
              <w:jc w:val="center"/>
              <w:rPr>
                <w:bCs/>
                <w:sz w:val="20"/>
                <w:szCs w:val="20"/>
              </w:rPr>
            </w:pPr>
            <w:r>
              <w:rPr>
                <w:bCs/>
                <w:sz w:val="20"/>
                <w:szCs w:val="20"/>
              </w:rPr>
              <w:t xml:space="preserve">900 руб. в месяц</w:t>
            </w:r>
            <w:r>
              <w:rPr>
                <w:bCs/>
                <w:sz w:val="20"/>
                <w:szCs w:val="20"/>
              </w:rPr>
            </w:r>
            <w:r>
              <w:rPr>
                <w:bCs/>
                <w:sz w:val="20"/>
                <w:szCs w:val="20"/>
              </w:rPr>
            </w:r>
          </w:p>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jc w:val="center"/>
              <w:rPr>
                <w:bCs/>
                <w:sz w:val="20"/>
                <w:szCs w:val="20"/>
              </w:rPr>
            </w:pPr>
            <w:r>
              <w:rPr>
                <w:bCs/>
                <w:sz w:val="20"/>
                <w:szCs w:val="20"/>
              </w:rPr>
              <w:t xml:space="preserve">900 руб. в месяц</w:t>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tc>
        <w:tc>
          <w:tcPr>
            <w:tcW w:w="3590" w:type="dxa"/>
            <w:vAlign w:val="top"/>
            <w:vMerge w:val="restart"/>
            <w:textDirection w:val="lrTb"/>
            <w:noWrap w:val="false"/>
          </w:tcPr>
          <w:p>
            <w:pPr>
              <w:pStyle w:val="1105"/>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bCs/>
                <w:sz w:val="20"/>
                <w:szCs w:val="20"/>
              </w:rPr>
            </w:r>
            <w:r>
              <w:rPr>
                <w:bCs/>
                <w:sz w:val="20"/>
                <w:szCs w:val="20"/>
              </w:rPr>
            </w:r>
          </w:p>
          <w:p>
            <w:pPr>
              <w:pStyle w:val="1105"/>
              <w:rPr>
                <w:bCs/>
                <w:sz w:val="20"/>
                <w:szCs w:val="20"/>
              </w:rPr>
            </w:pPr>
            <w:r>
              <w:rPr>
                <w:bCs/>
                <w:sz w:val="20"/>
                <w:szCs w:val="20"/>
              </w:rPr>
              <w:t xml:space="preserve">за месяцем подключения клиента к системе ДБО.</w:t>
            </w:r>
            <w:r>
              <w:t xml:space="preserve"> </w:t>
            </w: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05"/>
              <w:rPr>
                <w:bCs/>
                <w:sz w:val="20"/>
                <w:szCs w:val="20"/>
              </w:rPr>
            </w:pPr>
            <w:r>
              <w:rPr>
                <w:bCs/>
                <w:sz w:val="20"/>
                <w:szCs w:val="20"/>
              </w:rPr>
              <w:t xml:space="preserve">Комиссия взимается с клиента вне зависимости от количества подключенных к системе ДБО </w:t>
            </w:r>
            <w:r>
              <w:rPr>
                <w:bCs/>
                <w:sz w:val="20"/>
                <w:szCs w:val="20"/>
              </w:rPr>
            </w:r>
            <w:r>
              <w:rPr>
                <w:bCs/>
                <w:sz w:val="20"/>
                <w:szCs w:val="20"/>
              </w:rPr>
            </w:r>
          </w:p>
          <w:p>
            <w:pPr>
              <w:pStyle w:val="1105"/>
              <w:rPr>
                <w:bCs/>
                <w:sz w:val="20"/>
                <w:szCs w:val="20"/>
              </w:rPr>
            </w:pPr>
            <w:r>
              <w:rPr>
                <w:bCs/>
                <w:sz w:val="20"/>
                <w:szCs w:val="20"/>
              </w:rPr>
              <w:t xml:space="preserve">счетов данного клиента.</w:t>
            </w:r>
            <w:r>
              <w:rPr>
                <w:bCs/>
                <w:sz w:val="20"/>
                <w:szCs w:val="20"/>
              </w:rPr>
            </w:r>
            <w:r>
              <w:rPr>
                <w:bCs/>
                <w:sz w:val="20"/>
                <w:szCs w:val="20"/>
              </w:rPr>
            </w:r>
          </w:p>
          <w:p>
            <w:pPr>
              <w:pStyle w:val="1105"/>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05"/>
              <w:rPr>
                <w:bCs/>
                <w:sz w:val="20"/>
                <w:szCs w:val="20"/>
              </w:rPr>
            </w:pPr>
            <w:r>
              <w:rPr>
                <w:bCs/>
                <w:sz w:val="20"/>
                <w:szCs w:val="20"/>
              </w:rPr>
              <w:t xml:space="preserve">При пользовании клиентом услуг Банка по п.п. 7.3.2-7.3.3 комиссия по п. 7.3.1 Банком </w:t>
            </w:r>
            <w:r>
              <w:rPr>
                <w:bCs/>
                <w:sz w:val="20"/>
                <w:szCs w:val="20"/>
              </w:rPr>
            </w:r>
            <w:r>
              <w:rPr>
                <w:bCs/>
                <w:sz w:val="20"/>
                <w:szCs w:val="20"/>
              </w:rPr>
            </w:r>
          </w:p>
          <w:p>
            <w:pPr>
              <w:pStyle w:val="1105"/>
              <w:rPr>
                <w:bCs/>
                <w:sz w:val="20"/>
                <w:szCs w:val="20"/>
              </w:rPr>
            </w:pPr>
            <w:r>
              <w:rPr>
                <w:bCs/>
                <w:sz w:val="20"/>
                <w:szCs w:val="20"/>
              </w:rPr>
              <w:t xml:space="preserve">не взимается.</w:t>
            </w:r>
            <w:r>
              <w:rPr>
                <w:bCs/>
                <w:sz w:val="20"/>
                <w:szCs w:val="20"/>
              </w:rPr>
            </w:r>
            <w:r>
              <w:rPr>
                <w:bCs/>
                <w:sz w:val="20"/>
                <w:szCs w:val="20"/>
              </w:rPr>
            </w:r>
          </w:p>
          <w:p>
            <w:pPr>
              <w:pStyle w:val="1105"/>
              <w:rPr>
                <w:bCs/>
                <w:sz w:val="20"/>
                <w:szCs w:val="20"/>
              </w:rPr>
            </w:pPr>
            <w:r>
              <w:rPr>
                <w:bCs/>
                <w:sz w:val="20"/>
                <w:szCs w:val="20"/>
              </w:rPr>
              <w:t xml:space="preserve">Использование Мобильного приложения «Свой Бизнес Мобайл» возможно только при усло</w:t>
            </w:r>
            <w:r>
              <w:rPr>
                <w:bCs/>
                <w:sz w:val="20"/>
                <w:szCs w:val="20"/>
              </w:rPr>
              <w:t xml:space="preserve">вии подключения «Свой Бизнес».</w:t>
            </w:r>
            <w: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05"/>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t xml:space="preserve">После выполнения обязательств перед АО «Россельхозбанк» </w:t>
            </w:r>
            <w:r>
              <w:rPr>
                <w:bCs/>
                <w:sz w:val="20"/>
                <w:szCs w:val="20"/>
              </w:rPr>
            </w:r>
            <w:r>
              <w:rPr>
                <w:bCs/>
                <w:sz w:val="20"/>
                <w:szCs w:val="20"/>
              </w:rPr>
            </w:r>
          </w:p>
          <w:p>
            <w:pPr>
              <w:pStyle w:val="1105"/>
              <w:rPr>
                <w:bCs/>
                <w:sz w:val="20"/>
                <w:szCs w:val="20"/>
              </w:rPr>
            </w:pPr>
            <w:r>
              <w:rPr>
                <w:bCs/>
                <w:sz w:val="20"/>
                <w:szCs w:val="20"/>
              </w:rPr>
              <w:t xml:space="preserve">по кредитным сделкам в полном объеме, комиссия взимается </w:t>
            </w:r>
            <w:r>
              <w:rPr>
                <w:bCs/>
                <w:sz w:val="20"/>
                <w:szCs w:val="20"/>
              </w:rPr>
            </w:r>
            <w:r>
              <w:rPr>
                <w:bCs/>
                <w:sz w:val="20"/>
                <w:szCs w:val="20"/>
              </w:rPr>
            </w:r>
          </w:p>
          <w:p>
            <w:pPr>
              <w:pStyle w:val="1105"/>
              <w:rPr>
                <w:bCs/>
                <w:sz w:val="20"/>
                <w:szCs w:val="20"/>
              </w:rPr>
            </w:pPr>
            <w:r>
              <w:rPr>
                <w:bCs/>
                <w:sz w:val="20"/>
                <w:szCs w:val="20"/>
              </w:rPr>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rPr>
                <w:bCs/>
                <w:sz w:val="20"/>
                <w:szCs w:val="20"/>
              </w:rPr>
            </w:pPr>
            <w:r>
              <w:rPr>
                <w:bCs/>
                <w:sz w:val="20"/>
                <w:szCs w:val="20"/>
              </w:rPr>
            </w:r>
            <w:r>
              <w:rPr>
                <w:bCs/>
                <w:sz w:val="20"/>
                <w:szCs w:val="20"/>
              </w:rPr>
            </w:r>
            <w:r>
              <w:rPr>
                <w:bCs/>
                <w:sz w:val="20"/>
                <w:szCs w:val="20"/>
              </w:rPr>
            </w:r>
          </w:p>
        </w:tc>
        <w:tc>
          <w:tcPr>
            <w:tcBorders>
              <w:top w:val="none" w:color="000000" w:sz="4" w:space="0"/>
            </w:tcBorders>
            <w:tcW w:w="3768" w:type="dxa"/>
            <w:vAlign w:val="top"/>
            <w:textDirection w:val="lrTb"/>
            <w:noWrap w:val="false"/>
          </w:tcPr>
          <w:p>
            <w:pPr>
              <w:pStyle w:val="1105"/>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bCs/>
                <w:sz w:val="20"/>
                <w:szCs w:val="20"/>
              </w:rPr>
            </w:r>
            <w:r>
              <w:rPr>
                <w:bCs/>
                <w:sz w:val="20"/>
                <w:szCs w:val="20"/>
              </w:rPr>
            </w:r>
          </w:p>
          <w:p>
            <w:pPr>
              <w:pStyle w:val="1105"/>
              <w:rPr>
                <w:bCs/>
                <w:sz w:val="20"/>
                <w:szCs w:val="20"/>
              </w:rPr>
            </w:pPr>
            <w:r>
              <w:rPr>
                <w:bCs/>
                <w:sz w:val="20"/>
                <w:szCs w:val="20"/>
              </w:rPr>
              <w:t xml:space="preserve">на которые возлагается исполнение обязанностей опекунов или попечителей</w:t>
            </w:r>
            <w:r>
              <w:rPr>
                <w:bCs/>
                <w:sz w:val="20"/>
                <w:szCs w:val="20"/>
              </w:rPr>
            </w:r>
            <w:r>
              <w:rPr>
                <w:bCs/>
                <w:sz w:val="20"/>
                <w:szCs w:val="20"/>
              </w:rPr>
            </w:r>
          </w:p>
          <w:p>
            <w:pPr>
              <w:pStyle w:val="1105"/>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r>
            <w:r>
              <w:rPr>
                <w:bCs/>
                <w:sz w:val="20"/>
                <w:szCs w:val="20"/>
              </w:rPr>
            </w:r>
            <w:r>
              <w:rPr>
                <w:bCs/>
                <w:sz w:val="20"/>
                <w:szCs w:val="20"/>
              </w:rPr>
            </w:r>
          </w:p>
          <w:p>
            <w:pPr>
              <w:pStyle w:val="1105"/>
              <w:rPr>
                <w:bCs/>
                <w:sz w:val="20"/>
                <w:szCs w:val="20"/>
              </w:rPr>
            </w:pPr>
            <w:r>
              <w:rPr>
                <w:bCs/>
                <w:sz w:val="20"/>
                <w:szCs w:val="20"/>
              </w:rPr>
              <w:t xml:space="preserve">в соответствии с Федеральным законом от 29.07.2017 № 217-ФЗ </w:t>
            </w:r>
            <w:r>
              <w:rPr>
                <w:bCs/>
                <w:sz w:val="20"/>
                <w:szCs w:val="20"/>
              </w:rPr>
            </w:r>
            <w:r>
              <w:rPr>
                <w:bCs/>
                <w:sz w:val="20"/>
                <w:szCs w:val="20"/>
              </w:rPr>
            </w:r>
          </w:p>
          <w:p>
            <w:pPr>
              <w:pStyle w:val="1105"/>
              <w:rPr>
                <w:bCs/>
                <w:sz w:val="20"/>
                <w:szCs w:val="20"/>
              </w:rPr>
            </w:pPr>
            <w:r>
              <w:rPr>
                <w:bCs/>
                <w:sz w:val="20"/>
                <w:szCs w:val="20"/>
              </w:rPr>
              <w:t xml:space="preserve">«О веден</w:t>
            </w:r>
            <w:r>
              <w:rPr>
                <w:bCs/>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bCs/>
                <w:sz w:val="20"/>
                <w:szCs w:val="20"/>
              </w:rPr>
            </w:r>
            <w:r>
              <w:rPr>
                <w:bCs/>
                <w:sz w:val="20"/>
                <w:szCs w:val="20"/>
              </w:rPr>
            </w:r>
          </w:p>
          <w:p>
            <w:pPr>
              <w:pStyle w:val="1105"/>
              <w:rPr>
                <w:bCs/>
                <w:sz w:val="20"/>
                <w:szCs w:val="20"/>
              </w:rPr>
            </w:pPr>
            <w:r>
              <w:rPr>
                <w:bCs/>
                <w:sz w:val="20"/>
                <w:szCs w:val="20"/>
              </w:rP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05"/>
              <w:rPr>
                <w:bCs/>
                <w:sz w:val="20"/>
                <w:szCs w:val="20"/>
              </w:rPr>
            </w:pPr>
            <w:r>
              <w:rPr>
                <w:bCs/>
                <w:sz w:val="20"/>
                <w:szCs w:val="20"/>
              </w:rPr>
            </w:r>
            <w:r>
              <w:rPr>
                <w:bCs/>
                <w:sz w:val="20"/>
                <w:szCs w:val="20"/>
              </w:rPr>
            </w:r>
            <w:r>
              <w:rPr>
                <w:bCs/>
                <w:sz w:val="20"/>
                <w:szCs w:val="20"/>
              </w:rPr>
            </w:r>
          </w:p>
          <w:p>
            <w:pPr>
              <w:pStyle w:val="1105"/>
              <w:rPr>
                <w:bCs/>
                <w:sz w:val="20"/>
                <w:szCs w:val="20"/>
              </w:rPr>
            </w:pPr>
            <w:r>
              <w:rPr>
                <w:bCs/>
                <w:sz w:val="20"/>
                <w:szCs w:val="20"/>
              </w:rPr>
              <w:t xml:space="preserve">- для клиентов, имеющих обязательства перед АО «Россельхозбанк» </w:t>
            </w:r>
            <w:r>
              <w:rPr>
                <w:bCs/>
                <w:sz w:val="20"/>
                <w:szCs w:val="20"/>
              </w:rPr>
            </w:r>
            <w:r>
              <w:rPr>
                <w:bCs/>
                <w:sz w:val="20"/>
                <w:szCs w:val="20"/>
              </w:rPr>
            </w:r>
          </w:p>
          <w:p>
            <w:pPr>
              <w:pStyle w:val="1105"/>
              <w:rPr>
                <w:bCs/>
                <w:sz w:val="20"/>
                <w:szCs w:val="20"/>
              </w:rPr>
            </w:pPr>
            <w:r>
              <w:rPr>
                <w:bCs/>
                <w:sz w:val="20"/>
                <w:szCs w:val="20"/>
              </w:rPr>
              <w:t xml:space="preserve">по кредитным сделкам*, </w:t>
            </w:r>
            <w:r>
              <w:rPr>
                <w:bCs/>
                <w:sz w:val="20"/>
                <w:szCs w:val="20"/>
              </w:rPr>
            </w:r>
            <w:r>
              <w:rPr>
                <w:bCs/>
                <w:sz w:val="20"/>
                <w:szCs w:val="20"/>
              </w:rPr>
            </w:r>
          </w:p>
          <w:p>
            <w:pPr>
              <w:pStyle w:val="1105"/>
              <w:rPr>
                <w:bCs/>
                <w:sz w:val="20"/>
                <w:szCs w:val="20"/>
              </w:rPr>
            </w:pPr>
            <w:r>
              <w:rPr>
                <w:bCs/>
                <w:sz w:val="20"/>
                <w:szCs w:val="20"/>
              </w:rPr>
              <w:t xml:space="preserve">в отношении которых введена любая из процедур, применяемых в деле </w:t>
            </w:r>
            <w:r>
              <w:rPr>
                <w:bCs/>
                <w:sz w:val="20"/>
                <w:szCs w:val="20"/>
              </w:rPr>
            </w:r>
            <w:r>
              <w:rPr>
                <w:bCs/>
                <w:sz w:val="20"/>
                <w:szCs w:val="20"/>
              </w:rPr>
            </w:r>
          </w:p>
          <w:p>
            <w:pPr>
              <w:pStyle w:val="1105"/>
              <w:rPr>
                <w:bCs/>
                <w:sz w:val="20"/>
                <w:szCs w:val="20"/>
              </w:rPr>
            </w:pPr>
            <w:r>
              <w:rPr>
                <w:bCs/>
                <w:sz w:val="20"/>
                <w:szCs w:val="20"/>
              </w:rPr>
              <w:t xml:space="preserve">о банкротстве в соответствии с Федеральным законом </w:t>
            </w:r>
            <w:r>
              <w:rPr>
                <w:bCs/>
                <w:sz w:val="20"/>
                <w:szCs w:val="20"/>
              </w:rPr>
            </w:r>
            <w:r>
              <w:rPr>
                <w:bCs/>
                <w:sz w:val="20"/>
                <w:szCs w:val="20"/>
              </w:rPr>
            </w:r>
          </w:p>
          <w:p>
            <w:pPr>
              <w:pStyle w:val="1105"/>
              <w:rPr>
                <w:bCs/>
                <w:sz w:val="20"/>
                <w:szCs w:val="20"/>
              </w:rPr>
            </w:pPr>
            <w:r>
              <w:rPr>
                <w:bCs/>
                <w:sz w:val="20"/>
                <w:szCs w:val="20"/>
              </w:rPr>
              <w:t xml:space="preserve">от 26.10.2002 № 127-ФЗ </w:t>
            </w:r>
            <w:r>
              <w:rPr>
                <w:bCs/>
                <w:sz w:val="20"/>
                <w:szCs w:val="20"/>
              </w:rPr>
            </w:r>
            <w:r>
              <w:rPr>
                <w:bCs/>
                <w:sz w:val="20"/>
                <w:szCs w:val="20"/>
              </w:rPr>
            </w:r>
          </w:p>
          <w:p>
            <w:pPr>
              <w:pStyle w:val="1105"/>
              <w:rPr>
                <w:bCs/>
                <w:sz w:val="20"/>
                <w:szCs w:val="20"/>
              </w:rPr>
            </w:pPr>
            <w:r>
              <w:rPr>
                <w:bCs/>
                <w:sz w:val="20"/>
                <w:szCs w:val="20"/>
              </w:rP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tcBorders>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Не взимается</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Не взимается</w:t>
            </w:r>
            <w:r>
              <w:rPr>
                <w:sz w:val="20"/>
                <w:szCs w:val="20"/>
              </w:rPr>
            </w:r>
            <w:r>
              <w:rPr>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7.3.2.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05"/>
              <w:jc w:val="center"/>
              <w:rPr>
                <w:bCs/>
                <w:sz w:val="20"/>
                <w:szCs w:val="20"/>
              </w:rPr>
            </w:pPr>
            <w:r>
              <w:rPr>
                <w:bCs/>
                <w:sz w:val="20"/>
                <w:szCs w:val="20"/>
              </w:rPr>
              <w:t xml:space="preserve">в месяц с каждого клиента</w:t>
            </w:r>
            <w:r>
              <w:rPr>
                <w:bCs/>
                <w:sz w:val="20"/>
                <w:szCs w:val="20"/>
              </w:rPr>
            </w:r>
            <w:r>
              <w:rPr>
                <w:bCs/>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7.3.3.</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200</w:t>
            </w:r>
            <w:r>
              <w:rPr>
                <w:bCs/>
                <w:sz w:val="20"/>
                <w:szCs w:val="20"/>
              </w:rPr>
              <w:t xml:space="preserve">0 руб. </w:t>
            </w:r>
            <w:r>
              <w:rPr>
                <w:bCs/>
                <w:sz w:val="20"/>
                <w:szCs w:val="20"/>
              </w:rPr>
            </w:r>
            <w:r>
              <w:rPr>
                <w:bCs/>
                <w:sz w:val="20"/>
                <w:szCs w:val="20"/>
              </w:rPr>
            </w:r>
          </w:p>
          <w:p>
            <w:pPr>
              <w:pStyle w:val="1105"/>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05"/>
              <w:jc w:val="center"/>
              <w:rPr>
                <w:bCs/>
                <w:sz w:val="20"/>
                <w:szCs w:val="20"/>
              </w:rPr>
            </w:pPr>
            <w:r>
              <w:rPr>
                <w:bCs/>
                <w:sz w:val="20"/>
                <w:szCs w:val="20"/>
              </w:rPr>
              <w:t xml:space="preserve">но не более 50</w:t>
            </w:r>
            <w:r>
              <w:rPr>
                <w:bCs/>
                <w:sz w:val="20"/>
                <w:szCs w:val="20"/>
              </w:rPr>
              <w:t xml:space="preserve">00 руб. с одного клиента</w:t>
            </w:r>
            <w:r>
              <w:rPr>
                <w:bCs/>
                <w:sz w:val="20"/>
                <w:szCs w:val="20"/>
              </w:rPr>
            </w:r>
            <w:r>
              <w:rPr>
                <w:bCs/>
                <w:sz w:val="20"/>
                <w:szCs w:val="20"/>
              </w:rPr>
            </w:r>
          </w:p>
        </w:tc>
        <w:tc>
          <w:tcPr>
            <w:tcW w:w="3590" w:type="dxa"/>
            <w:vAlign w:val="top"/>
            <w:vMerge w:val="continue"/>
            <w:textDirection w:val="lrTb"/>
            <w:noWrap w:val="false"/>
          </w:tcPr>
          <w:p>
            <w:pPr>
              <w:pStyle w:val="1105"/>
              <w:numPr>
                <w:ilvl w:val="0"/>
                <w:numId w:val="25"/>
              </w:numPr>
              <w:ind w:hanging="766"/>
              <w:spacing w:after="20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Borders>
              <w:bottom w:val="single" w:color="000000" w:sz="4" w:space="0"/>
            </w:tcBorders>
            <w:tcW w:w="817" w:type="dxa"/>
            <w:vAlign w:val="center"/>
            <w:textDirection w:val="lrTb"/>
            <w:noWrap w:val="false"/>
          </w:tcPr>
          <w:p>
            <w:pPr>
              <w:pStyle w:val="1105"/>
              <w:jc w:val="center"/>
              <w:spacing w:after="200"/>
              <w:rPr>
                <w:bCs/>
                <w:sz w:val="20"/>
                <w:szCs w:val="20"/>
              </w:rPr>
            </w:pPr>
            <w:r>
              <w:rPr>
                <w:bCs/>
                <w:sz w:val="20"/>
                <w:szCs w:val="20"/>
              </w:rPr>
              <w:t xml:space="preserve">7.4.</w:t>
            </w:r>
            <w:r>
              <w:rPr>
                <w:bCs/>
                <w:sz w:val="20"/>
                <w:szCs w:val="20"/>
              </w:rPr>
            </w:r>
            <w:r>
              <w:rPr>
                <w:bCs/>
                <w:sz w:val="20"/>
                <w:szCs w:val="20"/>
              </w:rPr>
            </w:r>
          </w:p>
        </w:tc>
        <w:tc>
          <w:tcPr>
            <w:gridSpan w:val="3"/>
            <w:tcBorders>
              <w:bottom w:val="single" w:color="000000" w:sz="4" w:space="0"/>
            </w:tcBorders>
            <w:tcW w:w="9452" w:type="dxa"/>
            <w:vAlign w:val="center"/>
            <w:textDirection w:val="lrTb"/>
            <w:noWrap w:val="false"/>
          </w:tcPr>
          <w:p>
            <w:pPr>
              <w:pStyle w:val="1105"/>
              <w:spacing w:after="20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768" w:type="dxa"/>
            <w:vAlign w:val="top"/>
            <w:textDirection w:val="lrTb"/>
            <w:noWrap w:val="false"/>
          </w:tcPr>
          <w:p>
            <w:pPr>
              <w:pStyle w:val="1105"/>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094"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 </w:t>
            </w:r>
            <w:r>
              <w:rPr>
                <w:bCs/>
                <w:sz w:val="20"/>
                <w:szCs w:val="20"/>
              </w:rPr>
            </w:r>
            <w:r>
              <w:rPr>
                <w:bCs/>
                <w:sz w:val="20"/>
                <w:szCs w:val="20"/>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05"/>
              <w:jc w:val="both"/>
              <w:spacing w:before="40"/>
              <w:rPr>
                <w:rFonts w:eastAsia="Calibri"/>
                <w:sz w:val="20"/>
                <w:szCs w:val="20"/>
                <w:lang w:eastAsia="en-US"/>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17" w:type="dxa"/>
            <w:vAlign w:val="top"/>
            <w:textDirection w:val="lrTb"/>
            <w:noWrap w:val="false"/>
          </w:tcPr>
          <w:p>
            <w:pPr>
              <w:pStyle w:val="1105"/>
              <w:jc w:val="center"/>
              <w:tabs>
                <w:tab w:val="left" w:pos="0" w:leader="none"/>
              </w:tabs>
              <w:rPr>
                <w:bCs/>
                <w:sz w:val="20"/>
              </w:rPr>
            </w:pPr>
            <w:r>
              <w:rPr>
                <w:bCs/>
                <w:sz w:val="20"/>
              </w:rPr>
            </w:r>
            <w:r>
              <w:rPr>
                <w:bCs/>
                <w:sz w:val="20"/>
              </w:rPr>
            </w:r>
            <w:r>
              <w:rPr>
                <w:bCs/>
                <w:sz w:val="20"/>
              </w:rPr>
            </w:r>
          </w:p>
        </w:tc>
        <w:tc>
          <w:tcPr>
            <w:tcBorders>
              <w:top w:val="none" w:color="000000" w:sz="4" w:space="0"/>
            </w:tcBorders>
            <w:tcW w:w="3768" w:type="dxa"/>
            <w:vAlign w:val="top"/>
            <w:textDirection w:val="lrTb"/>
            <w:noWrap w:val="false"/>
          </w:tcPr>
          <w:p>
            <w:pPr>
              <w:pStyle w:val="1105"/>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p>
            <w:pPr>
              <w:pStyle w:val="1105"/>
              <w:jc w:val="both"/>
              <w:spacing w:before="40" w:after="40"/>
              <w:rPr>
                <w:bCs/>
                <w:sz w:val="22"/>
                <w:szCs w:val="22"/>
              </w:rPr>
            </w:pPr>
            <w:r>
              <w:rPr>
                <w:bCs/>
                <w:sz w:val="22"/>
                <w:szCs w:val="22"/>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2"/>
                <w:szCs w:val="22"/>
              </w:rPr>
            </w:r>
            <w:r>
              <w:rPr>
                <w:bCs/>
                <w:sz w:val="22"/>
                <w:szCs w:val="22"/>
              </w:rPr>
            </w:r>
          </w:p>
          <w:p>
            <w:pPr>
              <w:pStyle w:val="1105"/>
              <w:jc w:val="both"/>
              <w:spacing w:before="40" w:after="40"/>
              <w:rPr>
                <w:bCs/>
                <w:sz w:val="22"/>
                <w:szCs w:val="22"/>
              </w:rPr>
            </w:pPr>
            <w:r>
              <w:rPr>
                <w:bCs/>
                <w:sz w:val="22"/>
                <w:szCs w:val="22"/>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2"/>
                <w:szCs w:val="22"/>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2"/>
                <w:szCs w:val="22"/>
              </w:rPr>
            </w:r>
            <w:r>
              <w:rPr>
                <w:bCs/>
                <w:sz w:val="22"/>
                <w:szCs w:val="22"/>
              </w:rPr>
            </w:r>
          </w:p>
        </w:tc>
        <w:tc>
          <w:tcPr>
            <w:tcBorders>
              <w:top w:val="none" w:color="000000" w:sz="4" w:space="0"/>
            </w:tcBorders>
            <w:tcW w:w="2094" w:type="dxa"/>
            <w:vAlign w:val="top"/>
            <w:textDirection w:val="lrTb"/>
            <w:noWrap w:val="false"/>
          </w:tcPr>
          <w:p>
            <w:pPr>
              <w:pStyle w:val="1105"/>
              <w:jc w:val="center"/>
              <w:widowControl w:val="off"/>
              <w:tabs>
                <w:tab w:val="left" w:pos="2844" w:leader="none"/>
              </w:tabs>
              <w:rPr>
                <w:bCs/>
                <w:sz w:val="20"/>
              </w:rPr>
            </w:pPr>
            <w:r>
              <w:rPr>
                <w:rFonts w:eastAsia="Calibri"/>
                <w:bCs/>
                <w:sz w:val="20"/>
                <w:lang w:eastAsia="en-US"/>
              </w:rPr>
              <w:t xml:space="preserve">Не взимается</w:t>
            </w:r>
            <w:r>
              <w:rPr>
                <w:bCs/>
                <w:sz w:val="20"/>
              </w:rPr>
            </w:r>
            <w:r>
              <w:rPr>
                <w:bCs/>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r>
            <w:r>
              <w:rPr>
                <w:sz w:val="20"/>
              </w:rPr>
            </w:r>
            <w:r>
              <w:rPr>
                <w:sz w:val="20"/>
              </w:rPr>
            </w:r>
          </w:p>
          <w:p>
            <w:pPr>
              <w:pStyle w:val="1105"/>
              <w:rPr>
                <w:sz w:val="20"/>
              </w:rPr>
            </w:pPr>
            <w:r>
              <w:rPr>
                <w:sz w:val="20"/>
              </w:rPr>
              <w:t xml:space="preserve">       Не взимается</w:t>
            </w:r>
            <w:r>
              <w:rPr>
                <w:sz w:val="20"/>
              </w:rPr>
            </w:r>
            <w:r>
              <w:rPr>
                <w:sz w:val="20"/>
              </w:rPr>
            </w:r>
          </w:p>
        </w:tc>
        <w:tc>
          <w:tcPr>
            <w:tcBorders>
              <w:top w:val="none" w:color="000000" w:sz="4" w:space="0"/>
            </w:tcBorders>
            <w:tcW w:w="3590" w:type="dxa"/>
            <w:vAlign w:val="top"/>
            <w:textDirection w:val="lrTb"/>
            <w:noWrap w:val="false"/>
          </w:tcPr>
          <w:p>
            <w:pPr>
              <w:pStyle w:val="1105"/>
              <w:jc w:val="both"/>
              <w:rPr>
                <w:bCs/>
                <w:sz w:val="20"/>
                <w:szCs w:val="20"/>
              </w:rPr>
            </w:pPr>
            <w:r>
              <w:rPr>
                <w:bCs/>
                <w:sz w:val="20"/>
                <w:szCs w:val="20"/>
              </w:rPr>
              <w:t xml:space="preserve">Услуга не предоставляется при подключении </w:t>
            </w:r>
            <w:r>
              <w:rPr>
                <w:bCs/>
                <w:sz w:val="20"/>
                <w:szCs w:val="20"/>
              </w:rPr>
              <w:t xml:space="preserve">к </w:t>
            </w:r>
            <w:r>
              <w:rPr>
                <w:bCs/>
                <w:sz w:val="20"/>
                <w:szCs w:val="20"/>
              </w:rPr>
              <w:t xml:space="preserve">«Интерн</w:t>
            </w:r>
            <w:r>
              <w:rPr>
                <w:bCs/>
                <w:sz w:val="20"/>
                <w:szCs w:val="20"/>
              </w:rPr>
              <w:t xml:space="preserve">ет-Клиент»/«Свой</w:t>
            </w:r>
            <w:r>
              <w:rPr>
                <w:bCs/>
                <w:sz w:val="20"/>
                <w:szCs w:val="20"/>
              </w:rPr>
              <w:t xml:space="preserve">Бизнес»</w:t>
            </w:r>
            <w:r>
              <w:rPr>
                <w:bCs/>
                <w:sz w:val="20"/>
                <w:szCs w:val="20"/>
              </w:rPr>
              <w:t xml:space="preserve"> </w:t>
            </w:r>
            <w:r>
              <w:rPr>
                <w:bCs/>
                <w:sz w:val="20"/>
                <w:szCs w:val="20"/>
              </w:rPr>
            </w:r>
            <w:r>
              <w:rPr>
                <w:bCs/>
                <w:sz w:val="20"/>
                <w:szCs w:val="20"/>
              </w:rPr>
            </w:r>
          </w:p>
          <w:p>
            <w:pPr>
              <w:pStyle w:val="1105"/>
              <w:jc w:val="both"/>
              <w:rPr>
                <w:bCs/>
                <w:sz w:val="20"/>
                <w:szCs w:val="20"/>
                <w:lang w:eastAsia="en-US"/>
              </w:rPr>
            </w:pPr>
            <w:r>
              <w:rPr>
                <w:bCs/>
                <w:sz w:val="20"/>
                <w:szCs w:val="20"/>
              </w:rPr>
              <w:t xml:space="preserve">с использованием Личного кабинета.</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05"/>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05"/>
              <w:jc w:val="center"/>
              <w:rPr>
                <w:rFonts w:eastAsia="Calibri"/>
                <w:bCs/>
                <w:sz w:val="20"/>
                <w:lang w:eastAsia="en-US"/>
              </w:rPr>
            </w:pPr>
            <w:r>
              <w:rPr>
                <w:rFonts w:eastAsia="Calibri"/>
                <w:bCs/>
                <w:sz w:val="20"/>
                <w:lang w:eastAsia="en-US"/>
              </w:rPr>
            </w:r>
            <w:r>
              <w:rPr>
                <w:rFonts w:eastAsia="Calibri"/>
                <w:bCs/>
                <w:sz w:val="20"/>
                <w:lang w:eastAsia="en-US"/>
              </w:rPr>
            </w:r>
            <w:r>
              <w:rPr>
                <w:rFonts w:eastAsia="Calibri"/>
                <w:bCs/>
                <w:sz w:val="20"/>
                <w:lang w:eastAsia="en-US"/>
              </w:rPr>
            </w:r>
          </w:p>
          <w:p>
            <w:pPr>
              <w:pStyle w:val="1105"/>
              <w:jc w:val="center"/>
              <w:rPr>
                <w:bCs/>
                <w:sz w:val="20"/>
                <w:szCs w:val="20"/>
              </w:rPr>
            </w:pPr>
            <w:r>
              <w:rPr>
                <w:rFonts w:eastAsia="Calibri"/>
                <w:bCs/>
                <w:sz w:val="20"/>
                <w:lang w:eastAsia="en-US"/>
              </w:rPr>
              <w:t xml:space="preserve">Не взимается</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05"/>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05"/>
              <w:rPr>
                <w:bCs/>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17" w:type="dxa"/>
            <w:vAlign w:val="top"/>
            <w:textDirection w:val="lrTb"/>
            <w:noWrap w:val="false"/>
          </w:tcPr>
          <w:p>
            <w:pPr>
              <w:pStyle w:val="1105"/>
              <w:jc w:val="center"/>
              <w:rPr>
                <w:bCs/>
                <w:sz w:val="20"/>
                <w:szCs w:val="20"/>
              </w:rPr>
            </w:pPr>
            <w:r>
              <w:rPr>
                <w:bCs/>
                <w:sz w:val="20"/>
                <w:szCs w:val="20"/>
              </w:rPr>
              <w:t xml:space="preserve">7.4.1.2.</w:t>
            </w:r>
            <w:r>
              <w:rPr>
                <w:bCs/>
                <w:sz w:val="20"/>
                <w:szCs w:val="20"/>
              </w:rPr>
            </w:r>
            <w:r>
              <w:rPr>
                <w:bCs/>
                <w:sz w:val="20"/>
                <w:szCs w:val="20"/>
              </w:rPr>
            </w:r>
          </w:p>
        </w:tc>
        <w:tc>
          <w:tcPr>
            <w:tcBorders>
              <w:top w:val="single" w:color="000000" w:sz="4" w:space="0"/>
            </w:tcBorders>
            <w:tcW w:w="3768" w:type="dxa"/>
            <w:vAlign w:val="top"/>
            <w:textDirection w:val="lrTb"/>
            <w:noWrap w:val="false"/>
          </w:tcPr>
          <w:p>
            <w:pPr>
              <w:pStyle w:val="1105"/>
              <w:jc w:val="both"/>
              <w:rPr>
                <w:bCs/>
                <w:sz w:val="20"/>
                <w:szCs w:val="20"/>
              </w:rPr>
            </w:pPr>
            <w:r>
              <w:rPr>
                <w:bCs/>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bCs/>
                <w:sz w:val="20"/>
                <w:szCs w:val="20"/>
              </w:rPr>
            </w:r>
            <w:r>
              <w:rPr>
                <w:bCs/>
                <w:sz w:val="20"/>
                <w:szCs w:val="20"/>
              </w:rPr>
            </w:r>
          </w:p>
        </w:tc>
        <w:tc>
          <w:tcPr>
            <w:tcBorders>
              <w:top w:val="single" w:color="000000" w:sz="4" w:space="0"/>
            </w:tcBorders>
            <w:tcW w:w="2094" w:type="dxa"/>
            <w:vAlign w:val="top"/>
            <w:textDirection w:val="lrTb"/>
            <w:noWrap w:val="false"/>
          </w:tcPr>
          <w:p>
            <w:pPr>
              <w:pStyle w:val="1105"/>
              <w:jc w:val="center"/>
              <w:rPr>
                <w:bCs/>
                <w:sz w:val="20"/>
                <w:szCs w:val="20"/>
              </w:rPr>
            </w:pPr>
            <w:r>
              <w:rPr>
                <w:bCs/>
                <w:sz w:val="20"/>
                <w:szCs w:val="20"/>
              </w:rPr>
              <w:t xml:space="preserve">8</w:t>
            </w:r>
            <w:r>
              <w:rPr>
                <w:bCs/>
                <w:sz w:val="20"/>
                <w:szCs w:val="20"/>
              </w:rPr>
              <w:t xml:space="preserve">15</w:t>
            </w:r>
            <w:r>
              <w:rPr>
                <w:bCs/>
                <w:sz w:val="20"/>
                <w:szCs w:val="20"/>
              </w:rPr>
              <w:t xml:space="preserve"> руб.</w:t>
            </w:r>
            <w:r>
              <w:rPr>
                <w:bCs/>
                <w:sz w:val="20"/>
                <w:szCs w:val="20"/>
              </w:rPr>
            </w:r>
            <w:r>
              <w:rPr>
                <w:bCs/>
                <w:sz w:val="20"/>
                <w:szCs w:val="20"/>
              </w:rPr>
            </w:r>
          </w:p>
        </w:tc>
        <w:tc>
          <w:tcPr>
            <w:tcBorders>
              <w:top w:val="single" w:color="000000" w:sz="4" w:space="0"/>
            </w:tcBorders>
            <w:tcW w:w="3590" w:type="dxa"/>
            <w:vAlign w:val="top"/>
            <w:textDirection w:val="lrTb"/>
            <w:noWrap w:val="false"/>
          </w:tcPr>
          <w:p>
            <w:pPr>
              <w:pStyle w:val="1105"/>
              <w:rPr>
                <w:bCs/>
                <w:sz w:val="20"/>
                <w:szCs w:val="20"/>
              </w:rPr>
            </w:pPr>
            <w:r>
              <w:rPr>
                <w:bCs/>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bCs/>
                <w:sz w:val="20"/>
                <w:szCs w:val="20"/>
              </w:rPr>
            </w:r>
            <w:r>
              <w:rPr>
                <w:bCs/>
                <w:sz w:val="20"/>
                <w:szCs w:val="20"/>
              </w:rPr>
            </w:r>
          </w:p>
          <w:p>
            <w:pPr>
              <w:pStyle w:val="1105"/>
              <w:rPr>
                <w:bCs/>
                <w:sz w:val="20"/>
                <w:szCs w:val="20"/>
              </w:rPr>
            </w:pPr>
            <w:r>
              <w:rPr>
                <w:bCs/>
                <w:sz w:val="20"/>
                <w:szCs w:val="20"/>
              </w:rPr>
              <w:t xml:space="preserve">Услуга предоставляется </w:t>
            </w:r>
            <w:r>
              <w:rPr>
                <w:bCs/>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bCs/>
                <w:sz w:val="20"/>
                <w:szCs w:val="20"/>
              </w:rPr>
            </w:r>
            <w:r>
              <w:rPr>
                <w:bCs/>
                <w:sz w:val="20"/>
                <w:szCs w:val="20"/>
              </w:rPr>
            </w:r>
          </w:p>
          <w:p>
            <w:pPr>
              <w:pStyle w:val="1105"/>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05"/>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5"/>
              <w:rPr>
                <w:bCs/>
                <w:sz w:val="20"/>
                <w:szCs w:val="20"/>
              </w:rPr>
            </w:pPr>
            <w:r>
              <w:rPr>
                <w:bCs/>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05"/>
              <w:jc w:val="both"/>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05"/>
              <w:jc w:val="both"/>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05"/>
              <w:jc w:val="both"/>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r>
            <w:r>
              <w:rPr>
                <w:bCs/>
                <w:sz w:val="20"/>
                <w:szCs w:val="20"/>
              </w:rPr>
            </w:r>
            <w:r>
              <w:rPr>
                <w:bCs/>
                <w:sz w:val="20"/>
                <w:szCs w:val="20"/>
              </w:rPr>
            </w:r>
          </w:p>
          <w:p>
            <w:pPr>
              <w:pStyle w:val="1105"/>
              <w:jc w:val="center"/>
              <w:rPr>
                <w:bCs/>
                <w:sz w:val="20"/>
                <w:szCs w:val="20"/>
              </w:rPr>
            </w:pPr>
            <w:r>
              <w:rPr>
                <w:bCs/>
                <w:sz w:val="20"/>
                <w:szCs w:val="20"/>
              </w:rPr>
              <w:t xml:space="preserve">Не взимается</w:t>
            </w:r>
            <w:r>
              <w:rPr>
                <w:bCs/>
                <w:sz w:val="20"/>
                <w:szCs w:val="20"/>
              </w:rPr>
            </w:r>
            <w:r>
              <w:rPr>
                <w:bCs/>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       Не взимается</w:t>
            </w:r>
            <w:r>
              <w:rPr>
                <w:sz w:val="20"/>
                <w:szCs w:val="20"/>
              </w:rPr>
            </w:r>
            <w:r>
              <w:rPr>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в день получения </w:t>
            </w:r>
            <w:r>
              <w:rPr>
                <w:bCs/>
                <w:sz w:val="20"/>
                <w:szCs w:val="20"/>
              </w:rPr>
              <w:t xml:space="preserve">клиентом ключевого носителя.</w:t>
            </w:r>
            <w:r>
              <w:rPr>
                <w:bCs/>
                <w:sz w:val="20"/>
                <w:szCs w:val="20"/>
              </w:rPr>
            </w:r>
            <w:r>
              <w:rPr>
                <w:bCs/>
                <w:sz w:val="20"/>
                <w:szCs w:val="20"/>
              </w:rPr>
            </w:r>
          </w:p>
          <w:p>
            <w:pPr>
              <w:pStyle w:val="1105"/>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05"/>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w:t>
            </w:r>
            <w:r>
              <w:rPr>
                <w:bCs/>
                <w:sz w:val="20"/>
                <w:szCs w:val="20"/>
              </w:rPr>
              <w:t xml:space="preserve">к </w:t>
            </w:r>
            <w:r>
              <w:rPr>
                <w:bCs/>
                <w:sz w:val="20"/>
                <w:szCs w:val="20"/>
              </w:rPr>
              <w:t xml:space="preserve">«Интернет-Клиент»/«Свой Бизнес» </w:t>
            </w:r>
            <w:r>
              <w:rPr>
                <w:bCs/>
                <w:sz w:val="20"/>
                <w:szCs w:val="20"/>
              </w:rPr>
              <w:t xml:space="preserve">с использованием Личного кабинета.</w:t>
            </w:r>
            <w:r>
              <w:rPr>
                <w:bCs/>
                <w:sz w:val="20"/>
                <w:szCs w:val="20"/>
              </w:rPr>
            </w:r>
            <w:r>
              <w:rPr>
                <w:bCs/>
                <w:sz w:val="20"/>
                <w:szCs w:val="20"/>
              </w:rPr>
            </w:r>
          </w:p>
          <w:p>
            <w:pPr>
              <w:pStyle w:val="1105"/>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7.4.3.</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7.4.4.</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7.4.5.</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7.4.</w:t>
            </w:r>
            <w:r>
              <w:rPr>
                <w:bCs/>
                <w:sz w:val="20"/>
                <w:szCs w:val="20"/>
                <w:lang w:val="en-US"/>
              </w:rPr>
              <w:t xml:space="preserve">6</w:t>
            </w:r>
            <w:r>
              <w:rPr>
                <w:bCs/>
                <w:sz w:val="20"/>
                <w:szCs w:val="20"/>
              </w:rPr>
              <w:t xml:space="preserve">.</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rHeight w:val="70"/>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05"/>
              <w:jc w:val="center"/>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center"/>
            <w:textDirection w:val="lrTb"/>
            <w:noWrap w:val="false"/>
          </w:tcPr>
          <w:p>
            <w:pPr>
              <w:pStyle w:val="1105"/>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8" w:type="dxa"/>
            <w:vAlign w:val="top"/>
            <w:textDirection w:val="lrTb"/>
            <w:noWrap w:val="false"/>
          </w:tcPr>
          <w:p>
            <w:pPr>
              <w:pStyle w:val="1105"/>
              <w:jc w:val="both"/>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94" w:type="dxa"/>
            <w:vAlign w:val="top"/>
            <w:textDirection w:val="lrTb"/>
            <w:noWrap w:val="false"/>
          </w:tcPr>
          <w:p>
            <w:pPr>
              <w:pStyle w:val="1105"/>
              <w:jc w:val="center"/>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05"/>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05"/>
              <w:jc w:val="center"/>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52" w:type="dxa"/>
            <w:vAlign w:val="top"/>
            <w:textDirection w:val="lrTb"/>
            <w:noWrap w:val="false"/>
          </w:tcPr>
          <w:p>
            <w:pPr>
              <w:pStyle w:val="1105"/>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2094" w:type="dxa"/>
            <w:vAlign w:val="top"/>
            <w:textDirection w:val="lrTb"/>
            <w:noWrap w:val="false"/>
          </w:tcPr>
          <w:p>
            <w:pPr>
              <w:pStyle w:val="1105"/>
              <w:jc w:val="center"/>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05"/>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7.6.1.1.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tabs>
                <w:tab w:val="left" w:pos="981" w:leader="none"/>
                <w:tab w:val="left" w:pos="1131" w:leader="none"/>
              </w:tabs>
              <w:rPr>
                <w:sz w:val="20"/>
                <w:szCs w:val="20"/>
              </w:rPr>
            </w:pPr>
            <w:r>
              <w:rPr>
                <w:bCs/>
                <w:sz w:val="20"/>
                <w:szCs w:val="20"/>
              </w:rPr>
              <w:t xml:space="preserve">Не взимается</w:t>
            </w:r>
            <w:r>
              <w:rPr>
                <w:sz w:val="20"/>
                <w:szCs w:val="20"/>
              </w:rPr>
            </w:r>
            <w:r>
              <w:rPr>
                <w:sz w:val="20"/>
                <w:szCs w:val="20"/>
              </w:rPr>
            </w:r>
          </w:p>
        </w:tc>
        <w:tc>
          <w:tcPr>
            <w:tcW w:w="3590" w:type="dxa"/>
            <w:vAlign w:val="top"/>
            <w:textDirection w:val="lrTb"/>
            <w:noWrap w:val="false"/>
          </w:tcPr>
          <w:p>
            <w:pPr>
              <w:pStyle w:val="1105"/>
              <w:jc w:val="both"/>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05"/>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7.6.2.</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05"/>
              <w:jc w:val="both"/>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rPr>
                <w:bCs/>
                <w:sz w:val="20"/>
                <w:szCs w:val="20"/>
              </w:rPr>
            </w:pPr>
            <w:r>
              <w:rPr>
                <w:bCs/>
                <w:sz w:val="20"/>
                <w:szCs w:val="20"/>
              </w:rPr>
              <w:t xml:space="preserve">7.6.2.1.</w:t>
            </w:r>
            <w:r>
              <w:rPr>
                <w:bCs/>
                <w:sz w:val="20"/>
                <w:szCs w:val="20"/>
              </w:rPr>
            </w:r>
            <w:r>
              <w:rPr>
                <w:bCs/>
                <w:sz w:val="20"/>
                <w:szCs w:val="20"/>
              </w:rPr>
            </w:r>
          </w:p>
        </w:tc>
        <w:tc>
          <w:tcPr>
            <w:tcW w:w="3768" w:type="dxa"/>
            <w:vAlign w:val="top"/>
            <w:textDirection w:val="lrTb"/>
            <w:noWrap w:val="false"/>
          </w:tcPr>
          <w:p>
            <w:pPr>
              <w:pStyle w:val="1105"/>
              <w:jc w:val="both"/>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2094" w:type="dxa"/>
            <w:vAlign w:val="top"/>
            <w:textDirection w:val="lrTb"/>
            <w:noWrap w:val="false"/>
          </w:tcPr>
          <w:p>
            <w:pPr>
              <w:pStyle w:val="1105"/>
              <w:jc w:val="center"/>
              <w:rPr>
                <w:bCs/>
                <w:sz w:val="20"/>
                <w:szCs w:val="20"/>
              </w:rPr>
            </w:pPr>
            <w:r>
              <w:rPr>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jc w:val="both"/>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05"/>
              <w:jc w:val="both"/>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pPr>
            <w:r>
              <w:t xml:space="preserve">7.7.</w:t>
            </w:r>
            <w:r/>
          </w:p>
        </w:tc>
        <w:tc>
          <w:tcPr>
            <w:tcW w:w="3768" w:type="dxa"/>
            <w:vAlign w:val="top"/>
            <w:textDirection w:val="lrTb"/>
            <w:noWrap w:val="false"/>
          </w:tcPr>
          <w:p>
            <w:pPr>
              <w:pStyle w:val="1105"/>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05"/>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05"/>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05"/>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05"/>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05"/>
              <w:rPr>
                <w:rFonts w:eastAsia="Calibri"/>
                <w:sz w:val="20"/>
                <w:szCs w:val="20"/>
                <w:lang w:eastAsia="en-US"/>
              </w:rPr>
            </w:pPr>
            <w:r>
              <w:rPr>
                <w:rFonts w:eastAsia="Calibri"/>
                <w:sz w:val="20"/>
                <w:szCs w:val="20"/>
                <w:lang w:eastAsia="en-US"/>
              </w:rPr>
              <w:t xml:space="preserve">Услуга облагается НДС, сумма ко</w:t>
            </w:r>
            <w:r>
              <w:rPr>
                <w:rFonts w:eastAsia="Calibri"/>
                <w:sz w:val="20"/>
                <w:szCs w:val="20"/>
                <w:lang w:eastAsia="en-US"/>
              </w:rPr>
              <w:t xml:space="preserve">торого взимается дополнительно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rPr>
                <w:sz w:val="20"/>
                <w:szCs w:val="20"/>
              </w:rPr>
            </w:pPr>
            <w:r>
              <w:rPr>
                <w:sz w:val="20"/>
                <w:szCs w:val="20"/>
              </w:rPr>
              <w:t xml:space="preserve">7.8.</w:t>
            </w:r>
            <w:r>
              <w:rPr>
                <w:sz w:val="20"/>
                <w:szCs w:val="20"/>
              </w:rPr>
            </w:r>
            <w:r>
              <w:rPr>
                <w:sz w:val="20"/>
                <w:szCs w:val="20"/>
              </w:rPr>
            </w:r>
          </w:p>
        </w:tc>
        <w:tc>
          <w:tcPr>
            <w:tcW w:w="3768" w:type="dxa"/>
            <w:vAlign w:val="top"/>
            <w:textDirection w:val="lrTb"/>
            <w:noWrap w:val="false"/>
          </w:tcPr>
          <w:p>
            <w:pPr>
              <w:pStyle w:val="1105"/>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W w:w="9452" w:type="dxa"/>
            <w:vAlign w:val="top"/>
            <w:textDirection w:val="lrTb"/>
            <w:noWrap w:val="false"/>
          </w:tcPr>
          <w:p>
            <w:pPr>
              <w:pStyle w:val="1105"/>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17" w:type="dxa"/>
            <w:vAlign w:val="top"/>
            <w:textDirection w:val="lrTb"/>
            <w:noWrap w:val="false"/>
          </w:tcPr>
          <w:p>
            <w:pPr>
              <w:pStyle w:val="1105"/>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05"/>
              <w:rPr>
                <w:sz w:val="20"/>
                <w:szCs w:val="20"/>
              </w:rPr>
            </w:pPr>
            <w:r>
              <w:rPr>
                <w:sz w:val="20"/>
                <w:szCs w:val="20"/>
              </w:rPr>
            </w:r>
            <w:r>
              <w:rPr>
                <w:sz w:val="20"/>
                <w:szCs w:val="20"/>
              </w:rPr>
            </w:r>
            <w:r>
              <w:rPr>
                <w:sz w:val="20"/>
                <w:szCs w:val="20"/>
              </w:rPr>
            </w:r>
          </w:p>
        </w:tc>
        <w:tc>
          <w:tcPr>
            <w:tcW w:w="3768" w:type="dxa"/>
            <w:vAlign w:val="top"/>
            <w:textDirection w:val="lrTb"/>
            <w:noWrap w:val="false"/>
          </w:tcPr>
          <w:p>
            <w:pPr>
              <w:pStyle w:val="1105"/>
              <w:spacing w:after="120"/>
              <w:rPr>
                <w:sz w:val="20"/>
                <w:szCs w:val="20"/>
              </w:rPr>
            </w:pPr>
            <w:r>
              <w:rPr>
                <w:sz w:val="20"/>
                <w:szCs w:val="20"/>
              </w:rPr>
              <w:t xml:space="preserve">Комиссионное вознаграждение (абонентская плата) </w:t>
            </w:r>
            <w:r>
              <w:rPr>
                <w:sz w:val="20"/>
                <w:szCs w:val="20"/>
              </w:rPr>
            </w:r>
            <w:r>
              <w:rPr>
                <w:sz w:val="20"/>
                <w:szCs w:val="20"/>
              </w:rPr>
            </w:r>
          </w:p>
          <w:p>
            <w:pPr>
              <w:pStyle w:val="1105"/>
              <w:spacing w:after="120"/>
              <w:rPr>
                <w:sz w:val="20"/>
                <w:szCs w:val="20"/>
              </w:rPr>
            </w:pPr>
            <w:r>
              <w:rPr>
                <w:sz w:val="20"/>
                <w:szCs w:val="20"/>
              </w:rPr>
              <w:t xml:space="preserve">за сервис «SMS информирование» (далее – Сервис) в рамках операций по счетам Клиента</w:t>
            </w:r>
            <w:r>
              <w:rPr>
                <w:sz w:val="20"/>
                <w:szCs w:val="20"/>
              </w:rPr>
            </w:r>
            <w:r>
              <w:rPr>
                <w:sz w:val="20"/>
                <w:szCs w:val="20"/>
              </w:rPr>
            </w:r>
          </w:p>
        </w:tc>
        <w:tc>
          <w:tcPr>
            <w:tcW w:w="2094" w:type="dxa"/>
            <w:vAlign w:val="top"/>
            <w:textDirection w:val="lrTb"/>
            <w:noWrap w:val="false"/>
          </w:tcPr>
          <w:p>
            <w:pPr>
              <w:pStyle w:val="1105"/>
              <w:jc w:val="center"/>
              <w:spacing w:before="40" w:after="40"/>
              <w:rPr>
                <w:bCs/>
                <w:sz w:val="20"/>
                <w:szCs w:val="20"/>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W w:w="3590" w:type="dxa"/>
            <w:vAlign w:val="top"/>
            <w:textDirection w:val="lrTb"/>
            <w:noWrap w:val="false"/>
          </w:tcPr>
          <w:p>
            <w:pPr>
              <w:pStyle w:val="1105"/>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05"/>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05"/>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05"/>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05"/>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05"/>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отсутствии операций по счету).</w:t>
            </w:r>
            <w:r>
              <w:rPr>
                <w:bCs/>
                <w:sz w:val="20"/>
                <w:szCs w:val="20"/>
              </w:rPr>
            </w:r>
            <w:r>
              <w:rPr>
                <w:bCs/>
                <w:sz w:val="20"/>
                <w:szCs w:val="20"/>
              </w:rPr>
            </w:r>
          </w:p>
        </w:tc>
      </w:tr>
      <w:tr>
        <w:tblPrEx/>
        <w:trPr/>
        <w:tc>
          <w:tcPr>
            <w:tcW w:w="81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3768"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W w:w="209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81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3768"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W w:w="209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rPr>
          <w:sz w:val="20"/>
          <w:szCs w:val="20"/>
          <w:u w:val="single"/>
        </w:rPr>
      </w:pPr>
      <w:r>
        <w:rPr>
          <w:rFonts w:eastAsia="Calibri"/>
          <w:color w:val="000000"/>
          <w:sz w:val="20"/>
          <w:szCs w:val="20"/>
          <w:highlight w:val="none"/>
          <w:lang w:eastAsia="en-US"/>
        </w:rPr>
      </w:r>
      <w:r>
        <w:rPr>
          <w:sz w:val="20"/>
          <w:szCs w:val="20"/>
          <w:u w:val="single"/>
        </w:rPr>
      </w:r>
      <w:r>
        <w:rPr>
          <w:sz w:val="20"/>
          <w:szCs w:val="20"/>
          <w:u w:val="single"/>
        </w:rPr>
      </w:r>
    </w:p>
    <w:p>
      <w:pPr>
        <w:pStyle w:val="1105"/>
        <w:rPr>
          <w:iCs/>
          <w:sz w:val="20"/>
          <w:szCs w:val="20"/>
          <w:highlight w:val="none"/>
          <w:u w:val="single"/>
        </w:rPr>
      </w:pPr>
      <w:r>
        <w:rPr>
          <w:bCs/>
          <w:iCs/>
          <w:sz w:val="20"/>
          <w:szCs w:val="20"/>
          <w:u w:val="single"/>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color w:val="000000"/>
          <w:sz w:val="20"/>
          <w:szCs w:val="20"/>
          <w:lang w:eastAsia="en-US"/>
        </w:rPr>
        <w:t xml:space="preserve">».</w:t>
      </w:r>
      <w:r>
        <w:rPr>
          <w:iCs/>
          <w:sz w:val="20"/>
          <w:szCs w:val="20"/>
          <w:highlight w:val="none"/>
          <w:u w:val="single"/>
        </w:rPr>
      </w:r>
      <w:r>
        <w:rPr>
          <w:iCs/>
          <w:sz w:val="20"/>
          <w:szCs w:val="20"/>
          <w:highlight w:val="none"/>
          <w:u w:val="single"/>
        </w:rPr>
      </w:r>
    </w:p>
    <w:p>
      <w:pPr>
        <w:rPr>
          <w:rFonts w:eastAsia="Calibri"/>
          <w:color w:val="000000"/>
          <w:sz w:val="20"/>
          <w:szCs w:val="20"/>
          <w:highlight w:val="none"/>
          <w:lang w:eastAsia="en-US"/>
        </w:rPr>
      </w:pPr>
      <w:r>
        <w:rPr>
          <w:bCs/>
          <w:iCs/>
          <w:sz w:val="20"/>
          <w:szCs w:val="20"/>
          <w:highlight w:val="none"/>
          <w:u w:val="single"/>
        </w:rPr>
      </w:r>
      <w:r>
        <w:rPr>
          <w:rFonts w:eastAsia="Calibri"/>
          <w:color w:val="000000"/>
          <w:sz w:val="20"/>
          <w:szCs w:val="20"/>
          <w:highlight w:val="none"/>
          <w:lang w:eastAsia="en-US"/>
        </w:rPr>
      </w:r>
      <w:r>
        <w:rPr>
          <w:rFonts w:eastAsia="Calibri"/>
          <w:color w:val="000000"/>
          <w:sz w:val="20"/>
          <w:szCs w:val="20"/>
          <w:highlight w:val="none"/>
          <w:lang w:eastAsia="en-US"/>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Отдельные счета головного исполнителя, отдельные счета исп</w:t>
      </w:r>
      <w:r>
        <w:rPr>
          <w:i/>
          <w:sz w:val="16"/>
          <w:szCs w:val="16"/>
        </w:rPr>
        <w:t xml:space="preserve">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w:t>
      </w:r>
      <w:r>
        <w:rPr>
          <w:i/>
          <w:sz w:val="16"/>
          <w:szCs w:val="16"/>
        </w:rPr>
        <w:t xml:space="preserve">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r>
        <w:rPr>
          <w:i/>
          <w:sz w:val="16"/>
          <w:szCs w:val="16"/>
        </w:rPr>
      </w:r>
      <w:r>
        <w:rPr>
          <w:i/>
          <w:sz w:val="16"/>
          <w:szCs w:val="16"/>
        </w:rPr>
      </w:r>
    </w:p>
    <w:p>
      <w:pPr>
        <w:pStyle w:val="1105"/>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105"/>
        <w:rPr>
          <w:i/>
          <w:sz w:val="16"/>
          <w:szCs w:val="16"/>
        </w:rPr>
      </w:pPr>
      <w:r>
        <w:rPr>
          <w:i/>
          <w:sz w:val="16"/>
          <w:szCs w:val="16"/>
        </w:rPr>
        <w:t xml:space="preserve">2.</w:t>
        <w:tab/>
        <w:t xml:space="preserve">Дистанционное банковское обслуживание бюджетных (некоммерческих) учреждений осуществляется бесплатно. </w:t>
      </w:r>
      <w:r>
        <w:rPr>
          <w:i/>
          <w:sz w:val="16"/>
          <w:szCs w:val="16"/>
        </w:rPr>
      </w:r>
      <w:r>
        <w:rPr>
          <w:i/>
          <w:sz w:val="16"/>
          <w:szCs w:val="16"/>
        </w:rPr>
      </w:r>
    </w:p>
    <w:p>
      <w:pPr>
        <w:pStyle w:val="1105"/>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105"/>
        <w:rPr>
          <w:i/>
          <w:sz w:val="16"/>
          <w:szCs w:val="16"/>
        </w:rPr>
      </w:pPr>
      <w:r>
        <w:rPr>
          <w:i/>
          <w:sz w:val="16"/>
          <w:szCs w:val="16"/>
        </w:rPr>
        <w:t xml:space="preserve">4.</w:t>
        <w:tab/>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t xml:space="preserve">:</w:t>
      </w:r>
      <w:r>
        <w:rPr>
          <w:i/>
          <w:sz w:val="16"/>
          <w:szCs w:val="16"/>
        </w:rPr>
      </w:r>
      <w:r>
        <w:rPr>
          <w:i/>
          <w:sz w:val="16"/>
          <w:szCs w:val="16"/>
        </w:rPr>
      </w:r>
    </w:p>
    <w:p>
      <w:pPr>
        <w:pStyle w:val="1105"/>
        <w:rPr>
          <w:i/>
          <w:sz w:val="16"/>
          <w:szCs w:val="16"/>
        </w:rPr>
      </w:pPr>
      <w:r>
        <w:rPr>
          <w:i/>
          <w:sz w:val="16"/>
          <w:szCs w:val="16"/>
        </w:rPr>
        <w:t xml:space="preserve">- лими</w:t>
      </w:r>
      <w:r>
        <w:rPr>
          <w:i/>
          <w:sz w:val="16"/>
          <w:szCs w:val="16"/>
        </w:rPr>
        <w:t xml:space="preserve">т на единовременную операцию – 5</w:t>
      </w:r>
      <w:r>
        <w:rPr>
          <w:i/>
          <w:sz w:val="16"/>
          <w:szCs w:val="16"/>
        </w:rPr>
        <w:t xml:space="preserve"> 000 000 (Один миллион) рублей;</w:t>
      </w:r>
      <w:r>
        <w:rPr>
          <w:i/>
          <w:sz w:val="16"/>
          <w:szCs w:val="16"/>
        </w:rPr>
      </w:r>
      <w:r>
        <w:rPr>
          <w:i/>
          <w:sz w:val="16"/>
          <w:szCs w:val="16"/>
        </w:rPr>
      </w:r>
    </w:p>
    <w:p>
      <w:pPr>
        <w:pStyle w:val="1105"/>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105"/>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105"/>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t xml:space="preserve"> </w:t>
      </w:r>
      <w:r>
        <w:rPr>
          <w:i/>
          <w:sz w:val="16"/>
          <w:szCs w:val="16"/>
        </w:rPr>
      </w:r>
      <w:r>
        <w:rPr>
          <w:i/>
          <w:sz w:val="16"/>
          <w:szCs w:val="16"/>
        </w:rPr>
      </w:r>
    </w:p>
    <w:p>
      <w:pPr>
        <w:pStyle w:val="1105"/>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05"/>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05"/>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Pr>
          <w:i/>
          <w:sz w:val="16"/>
          <w:szCs w:val="16"/>
        </w:rPr>
      </w:r>
      <w:r>
        <w:rPr>
          <w:i/>
          <w:sz w:val="16"/>
          <w:szCs w:val="16"/>
        </w:rPr>
      </w:r>
    </w:p>
    <w:p>
      <w:pPr>
        <w:rPr>
          <w:i/>
          <w:iCs/>
          <w:sz w:val="16"/>
          <w:szCs w:val="16"/>
          <w14:ligatures w14:val="none"/>
        </w:rPr>
      </w:pPr>
      <w:r>
        <w:rPr>
          <w:i/>
          <w:sz w:val="16"/>
          <w:szCs w:val="16"/>
        </w:rPr>
        <w:t xml:space="preserve">по</w:t>
      </w:r>
      <w:r>
        <w:rPr>
          <w:i/>
          <w:iCs/>
          <w:sz w:val="16"/>
          <w:szCs w:val="16"/>
        </w:rPr>
        <w:t xml:space="preserve"> договорам залога, договорам поручительства (в том числ</w:t>
      </w:r>
      <w:r>
        <w:rPr>
          <w:i/>
          <w:iCs/>
          <w:sz w:val="16"/>
          <w:szCs w:val="16"/>
        </w:rPr>
        <w:t xml:space="preserve">е прекратившим свое действие).</w:t>
      </w:r>
      <w:r>
        <w:rPr>
          <w:i/>
          <w:iCs/>
          <w:sz w:val="16"/>
          <w:szCs w:val="16"/>
          <w14:ligatures w14:val="none"/>
        </w:rPr>
      </w:r>
      <w:r>
        <w:rPr>
          <w:i/>
          <w:iCs/>
          <w:sz w:val="16"/>
          <w:szCs w:val="16"/>
          <w14:ligatures w14:val="none"/>
        </w:rPr>
      </w:r>
    </w:p>
    <w:p>
      <w:pPr>
        <w:rPr>
          <w:bCs/>
          <w:i/>
          <w:sz w:val="16"/>
          <w:szCs w:val="16"/>
          <w14:ligatures w14:val="none"/>
        </w:rPr>
      </w:pPr>
      <w:r>
        <w:rPr>
          <w:i/>
          <w:iCs/>
          <w:sz w:val="16"/>
          <w:szCs w:val="16"/>
        </w:rPr>
        <w:t xml:space="preserve">5. </w:t>
      </w:r>
      <w:r>
        <w:rPr>
          <w:i/>
          <w:iCs/>
          <w:sz w:val="16"/>
          <w:szCs w:val="16"/>
          <w:lang w:eastAsia="en-US"/>
        </w:rPr>
        <w:t xml:space="preserve">Термины «Контролирующая организация» и «Контролируемая организация» применяются в значениях, определенных </w:t>
      </w:r>
      <w:r>
        <w:rPr>
          <w:i/>
          <w:iCs/>
          <w:sz w:val="16"/>
          <w:szCs w:val="16"/>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i/>
          <w:iCs/>
          <w:sz w:val="16"/>
          <w:szCs w:val="16"/>
        </w:rPr>
        <w:t xml:space="preserve"> Условиями </w:t>
      </w:r>
      <w:r>
        <w:rPr>
          <w:i/>
          <w:iCs/>
          <w:sz w:val="16"/>
          <w:szCs w:val="16"/>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i/>
          <w:iCs/>
          <w:sz w:val="16"/>
          <w:szCs w:val="16"/>
        </w:rPr>
        <w:t xml:space="preserve">в рамках Единого сервисного договора</w:t>
      </w:r>
      <w:r>
        <w:rPr>
          <w:i/>
          <w:iCs/>
          <w:sz w:val="16"/>
          <w:szCs w:val="16"/>
        </w:rPr>
        <w:t xml:space="preserve"> (Приложение 2.2 к </w:t>
      </w:r>
      <w:r>
        <w:rPr>
          <w:i/>
          <w:iCs/>
          <w:sz w:val="16"/>
          <w:szCs w:val="16"/>
        </w:rPr>
        <w:t xml:space="preserve">к Единому сер</w:t>
      </w:r>
      <w:r>
        <w:rPr>
          <w:i/>
          <w:iCs/>
          <w:sz w:val="16"/>
          <w:szCs w:val="16"/>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i/>
          <w:iCs/>
          <w:sz w:val="16"/>
          <w:szCs w:val="16"/>
        </w:rPr>
        <w:t xml:space="preserve">ации частной практикой, в АО «Россельхозбанк»</w:t>
      </w:r>
      <w:r>
        <w:rPr>
          <w:i/>
          <w:iCs/>
          <w:sz w:val="16"/>
          <w:szCs w:val="16"/>
        </w:rPr>
        <w:t xml:space="preserve">).</w:t>
      </w:r>
      <w:r>
        <w:rPr>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
          <w:iCs/>
          <w:sz w:val="16"/>
          <w:szCs w:val="16"/>
          <w:lang w:eastAsia="en-US"/>
        </w:rPr>
        <w:t xml:space="preserve">.</w:t>
      </w:r>
      <w:r>
        <w:rPr>
          <w:bCs/>
          <w:i/>
          <w:sz w:val="16"/>
          <w:szCs w:val="16"/>
          <w14:ligatures w14:val="none"/>
        </w:rPr>
      </w:r>
      <w:r>
        <w:rPr>
          <w:bCs/>
          <w:i/>
          <w:sz w:val="16"/>
          <w:szCs w:val="16"/>
          <w14:ligatures w14:val="none"/>
        </w:rPr>
      </w:r>
    </w:p>
    <w:p>
      <w:pPr>
        <w:pStyle w:val="1105"/>
      </w:pPr>
      <w:r/>
      <w:r/>
    </w:p>
    <w:p>
      <w:pPr>
        <w:pStyle w:val="1106"/>
        <w:numPr>
          <w:ilvl w:val="0"/>
          <w:numId w:val="40"/>
        </w:numPr>
      </w:pPr>
      <w:r/>
      <w:bookmarkStart w:id="43" w:name="_Toc291597050"/>
      <w:r/>
      <w:bookmarkStart w:id="44" w:name="_Toc310523899"/>
      <w:r/>
      <w:bookmarkStart w:id="45" w:name="_Toc431486245"/>
      <w:r/>
      <w:bookmarkStart w:id="46" w:name="_Toc92890659"/>
      <w:r>
        <w:t xml:space="preserve">Хранение</w:t>
      </w:r>
      <w:r>
        <w:t xml:space="preserve"> </w:t>
      </w:r>
      <w:r>
        <w:t xml:space="preserve">ценнос</w:t>
      </w:r>
      <w:r>
        <w:t xml:space="preserve">т</w:t>
      </w:r>
      <w:r>
        <w:t xml:space="preserve">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3"/>
      <w:r/>
      <w:bookmarkEnd w:id="44"/>
      <w:r/>
      <w:bookmarkEnd w:id="45"/>
      <w:r>
        <w:t xml:space="preserve"> </w:t>
      </w:r>
      <w:r>
        <w:rPr>
          <w:sz w:val="20"/>
        </w:rPr>
        <w:t xml:space="preserve">(с</w:t>
      </w:r>
      <w:r>
        <w:rPr>
          <w:sz w:val="20"/>
        </w:rPr>
        <w:t xml:space="preserve"> </w:t>
      </w:r>
      <w:r>
        <w:rPr>
          <w:sz w:val="20"/>
        </w:rPr>
        <w:t xml:space="preserve">учетом</w:t>
      </w:r>
      <w:r>
        <w:rPr>
          <w:sz w:val="20"/>
        </w:rPr>
        <w:t xml:space="preserve"> </w:t>
      </w:r>
      <w:r>
        <w:rPr>
          <w:sz w:val="20"/>
        </w:rPr>
        <w:t xml:space="preserve">НДС)</w:t>
      </w:r>
      <w:bookmarkEnd w:id="46"/>
      <w:r/>
      <w:r/>
    </w:p>
    <w:p>
      <w:pPr>
        <w:pStyle w:val="1105"/>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3"/>
        <w:gridCol w:w="396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3" w:type="dxa"/>
            <w:vAlign w:val="top"/>
            <w:textDirection w:val="lrTb"/>
            <w:noWrap w:val="false"/>
          </w:tcPr>
          <w:p>
            <w:pPr>
              <w:pStyle w:val="1105"/>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05"/>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05"/>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05"/>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05"/>
        <w:rPr>
          <w:lang w:val="en-US"/>
        </w:rPr>
      </w:pPr>
      <w:r/>
      <w:bookmarkStart w:id="47" w:name="_Toc273433445"/>
      <w:r/>
      <w:bookmarkStart w:id="48" w:name="_Toc291597051"/>
      <w:r/>
      <w:bookmarkStart w:id="49" w:name="_Toc310523900"/>
      <w:r/>
      <w:bookmarkStart w:id="50" w:name="_Toc431486246"/>
      <w:r>
        <w:rPr>
          <w:lang w:val="en-US"/>
        </w:rPr>
      </w:r>
      <w:r>
        <w:rPr>
          <w:lang w:val="en-US"/>
        </w:rPr>
      </w:r>
    </w:p>
    <w:p>
      <w:pPr>
        <w:pStyle w:val="1106"/>
        <w:numPr>
          <w:ilvl w:val="0"/>
          <w:numId w:val="40"/>
        </w:numPr>
      </w:pPr>
      <w:r/>
      <w:bookmarkEnd w:id="47"/>
      <w:r/>
      <w:bookmarkEnd w:id="48"/>
      <w:r/>
      <w:bookmarkEnd w:id="49"/>
      <w:r/>
      <w:bookmarkEnd w:id="50"/>
      <w:r/>
      <w:bookmarkStart w:id="51" w:name="_Toc92890660"/>
      <w:r>
        <w:t xml:space="preserve">Операции по предоставлению клиентам в аренду </w:t>
      </w:r>
      <w:r>
        <w:t xml:space="preserve">индивидуальных </w:t>
      </w:r>
      <w:r>
        <w:t xml:space="preserve">сейфовых ячеек</w:t>
      </w:r>
      <w:bookmarkEnd w:id="51"/>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05"/>
              <w:jc w:val="center"/>
              <w:rPr>
                <w:b/>
                <w:bCs/>
                <w:sz w:val="20"/>
                <w:szCs w:val="20"/>
                <w:lang w:eastAsia="en-US"/>
              </w:rPr>
            </w:pPr>
            <w:r>
              <w:rPr>
                <w:b/>
                <w:bCs/>
                <w:sz w:val="20"/>
                <w:szCs w:val="20"/>
              </w:rPr>
              <w:t xml:space="preserve">№  п/п</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05"/>
              <w:jc w:val="center"/>
              <w:rPr>
                <w:b/>
                <w:bCs/>
                <w:sz w:val="20"/>
                <w:szCs w:val="20"/>
                <w:lang w:eastAsia="en-US"/>
              </w:rPr>
            </w:pPr>
            <w:r>
              <w:rPr>
                <w:b/>
                <w:bCs/>
                <w:sz w:val="20"/>
                <w:szCs w:val="20"/>
              </w:rPr>
              <w:t xml:space="preserve">Наименование услуги</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05"/>
              <w:jc w:val="center"/>
              <w:rPr>
                <w:b/>
                <w:bCs/>
                <w:sz w:val="20"/>
                <w:szCs w:val="20"/>
                <w:lang w:eastAsia="en-US"/>
              </w:rPr>
            </w:pPr>
            <w:r>
              <w:rPr>
                <w:b/>
                <w:bCs/>
                <w:sz w:val="20"/>
                <w:szCs w:val="20"/>
              </w:rPr>
              <w:t xml:space="preserve">Тариф</w:t>
            </w:r>
            <w:r>
              <w:rPr>
                <w:b/>
                <w:bCs/>
                <w:sz w:val="20"/>
                <w:szCs w:val="20"/>
                <w:lang w:eastAsia="en-US"/>
              </w:rPr>
            </w:r>
            <w:r>
              <w:rPr>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05"/>
              <w:jc w:val="center"/>
              <w:rPr>
                <w:sz w:val="20"/>
                <w:szCs w:val="20"/>
                <w:lang w:eastAsia="en-US"/>
              </w:rPr>
            </w:pPr>
            <w:r>
              <w:rPr>
                <w:b/>
                <w:bCs/>
                <w:sz w:val="20"/>
                <w:szCs w:val="20"/>
              </w:rPr>
              <w:t xml:space="preserve">Примечание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bCs/>
                <w:sz w:val="20"/>
                <w:szCs w:val="20"/>
                <w:lang w:eastAsia="en-US"/>
              </w:rPr>
            </w:pPr>
            <w:r>
              <w:rPr>
                <w:bCs/>
                <w:sz w:val="20"/>
                <w:szCs w:val="20"/>
              </w:rPr>
              <w:t xml:space="preserve">Предоставление в аренду индивидуальных сейфовых ячеек</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bCs/>
                <w:sz w:val="20"/>
                <w:szCs w:val="20"/>
                <w:lang w:eastAsia="en-US"/>
              </w:rPr>
            </w:pPr>
            <w:r>
              <w:rPr>
                <w:bCs/>
                <w:sz w:val="20"/>
                <w:szCs w:val="20"/>
                <w:lang w:eastAsia="en-US"/>
              </w:rPr>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vMerge w:val="restart"/>
            <w:textDirection w:val="lrTb"/>
            <w:noWrap w:val="false"/>
          </w:tcPr>
          <w:p>
            <w:pPr>
              <w:pStyle w:val="1105"/>
              <w:jc w:val="both"/>
              <w:spacing w:before="120"/>
              <w:rPr>
                <w:bCs/>
                <w:sz w:val="20"/>
                <w:szCs w:val="20"/>
                <w:lang w:eastAsia="en-US"/>
              </w:rPr>
            </w:pPr>
            <w:r>
              <w:rPr>
                <w:bCs/>
                <w:sz w:val="20"/>
                <w:szCs w:val="20"/>
              </w:rPr>
              <w:t xml:space="preserve">Тариф включает НДС (дополнительно не взимается). </w:t>
            </w:r>
            <w:r>
              <w:rPr>
                <w:bCs/>
                <w:sz w:val="20"/>
                <w:szCs w:val="20"/>
                <w:lang w:eastAsia="en-US"/>
              </w:rPr>
            </w:r>
            <w:r>
              <w:rPr>
                <w:bCs/>
                <w:sz w:val="20"/>
                <w:szCs w:val="20"/>
                <w:lang w:eastAsia="en-US"/>
              </w:rPr>
            </w:r>
          </w:p>
          <w:p>
            <w:pPr>
              <w:pStyle w:val="1105"/>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05"/>
              <w:jc w:val="both"/>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9.1.1.</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50 до 74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330 руб.</w:t>
            </w:r>
            <w:r>
              <w:rPr>
                <w:sz w:val="20"/>
                <w:szCs w:val="20"/>
              </w:rPr>
            </w:r>
            <w:r>
              <w:rPr>
                <w:sz w:val="20"/>
                <w:szCs w:val="20"/>
              </w:rPr>
            </w:r>
          </w:p>
          <w:p>
            <w:pPr>
              <w:pStyle w:val="1105"/>
              <w:jc w:val="center"/>
              <w:rPr>
                <w:sz w:val="20"/>
                <w:szCs w:val="20"/>
              </w:rPr>
            </w:pPr>
            <w:r>
              <w:rPr>
                <w:sz w:val="20"/>
                <w:szCs w:val="20"/>
              </w:rPr>
              <w:t xml:space="preserve">530 руб.</w:t>
            </w:r>
            <w:r>
              <w:rPr>
                <w:sz w:val="20"/>
                <w:szCs w:val="20"/>
              </w:rPr>
            </w:r>
            <w:r>
              <w:rPr>
                <w:sz w:val="20"/>
                <w:szCs w:val="20"/>
              </w:rPr>
            </w:r>
          </w:p>
          <w:p>
            <w:pPr>
              <w:pStyle w:val="1105"/>
              <w:jc w:val="center"/>
              <w:rPr>
                <w:sz w:val="20"/>
                <w:szCs w:val="20"/>
              </w:rPr>
            </w:pPr>
            <w:r>
              <w:rPr>
                <w:sz w:val="20"/>
                <w:szCs w:val="20"/>
              </w:rPr>
              <w:t xml:space="preserve">880 руб.</w:t>
            </w:r>
            <w:r>
              <w:rPr>
                <w:sz w:val="20"/>
                <w:szCs w:val="20"/>
              </w:rPr>
            </w:r>
            <w:r>
              <w:rPr>
                <w:sz w:val="20"/>
                <w:szCs w:val="20"/>
              </w:rPr>
            </w:r>
          </w:p>
          <w:p>
            <w:pPr>
              <w:pStyle w:val="1105"/>
              <w:jc w:val="center"/>
              <w:rPr>
                <w:sz w:val="20"/>
                <w:szCs w:val="20"/>
              </w:rPr>
            </w:pPr>
            <w:r>
              <w:rPr>
                <w:sz w:val="20"/>
                <w:szCs w:val="20"/>
              </w:rPr>
              <w:t xml:space="preserve">32 руб. в день</w:t>
            </w:r>
            <w:r>
              <w:rPr>
                <w:sz w:val="20"/>
                <w:szCs w:val="20"/>
              </w:rPr>
            </w:r>
            <w:r>
              <w:rPr>
                <w:sz w:val="20"/>
                <w:szCs w:val="20"/>
              </w:rPr>
            </w:r>
          </w:p>
          <w:p>
            <w:pPr>
              <w:pStyle w:val="1105"/>
              <w:jc w:val="center"/>
              <w:rPr>
                <w:sz w:val="20"/>
                <w:szCs w:val="20"/>
              </w:rPr>
            </w:pPr>
            <w:r>
              <w:rPr>
                <w:sz w:val="20"/>
                <w:szCs w:val="20"/>
              </w:rPr>
              <w:t xml:space="preserve">28 руб. в день</w:t>
            </w:r>
            <w:r>
              <w:rPr>
                <w:sz w:val="20"/>
                <w:szCs w:val="20"/>
              </w:rPr>
            </w:r>
            <w:r>
              <w:rPr>
                <w:sz w:val="20"/>
                <w:szCs w:val="20"/>
              </w:rPr>
            </w:r>
          </w:p>
          <w:p>
            <w:pPr>
              <w:pStyle w:val="1105"/>
              <w:jc w:val="center"/>
              <w:rPr>
                <w:sz w:val="20"/>
                <w:szCs w:val="20"/>
                <w:lang w:eastAsia="en-US"/>
              </w:rPr>
            </w:pPr>
            <w:r>
              <w:rPr>
                <w:sz w:val="20"/>
                <w:szCs w:val="20"/>
              </w:rPr>
              <w:t xml:space="preserve">22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75 до 124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350 руб.</w:t>
            </w:r>
            <w:r>
              <w:rPr>
                <w:sz w:val="20"/>
                <w:szCs w:val="20"/>
              </w:rPr>
            </w:r>
            <w:r>
              <w:rPr>
                <w:sz w:val="20"/>
                <w:szCs w:val="20"/>
              </w:rPr>
            </w:r>
          </w:p>
          <w:p>
            <w:pPr>
              <w:pStyle w:val="1105"/>
              <w:jc w:val="center"/>
              <w:rPr>
                <w:sz w:val="20"/>
                <w:szCs w:val="20"/>
              </w:rPr>
            </w:pPr>
            <w:r>
              <w:rPr>
                <w:sz w:val="20"/>
                <w:szCs w:val="20"/>
              </w:rPr>
              <w:t xml:space="preserve">600 руб.</w:t>
            </w:r>
            <w:r>
              <w:rPr>
                <w:sz w:val="20"/>
                <w:szCs w:val="20"/>
              </w:rPr>
            </w:r>
            <w:r>
              <w:rPr>
                <w:sz w:val="20"/>
                <w:szCs w:val="20"/>
              </w:rPr>
            </w:r>
          </w:p>
          <w:p>
            <w:pPr>
              <w:pStyle w:val="1105"/>
              <w:jc w:val="center"/>
              <w:rPr>
                <w:sz w:val="20"/>
                <w:szCs w:val="20"/>
              </w:rPr>
            </w:pPr>
            <w:r>
              <w:rPr>
                <w:sz w:val="20"/>
                <w:szCs w:val="20"/>
              </w:rPr>
              <w:t xml:space="preserve">950 руб.</w:t>
            </w:r>
            <w:r>
              <w:rPr>
                <w:sz w:val="20"/>
                <w:szCs w:val="20"/>
              </w:rPr>
            </w:r>
            <w:r>
              <w:rPr>
                <w:sz w:val="20"/>
                <w:szCs w:val="20"/>
              </w:rPr>
            </w:r>
          </w:p>
          <w:p>
            <w:pPr>
              <w:pStyle w:val="1105"/>
              <w:jc w:val="center"/>
              <w:rPr>
                <w:sz w:val="20"/>
                <w:szCs w:val="20"/>
              </w:rPr>
            </w:pPr>
            <w:r>
              <w:rPr>
                <w:sz w:val="20"/>
                <w:szCs w:val="20"/>
              </w:rPr>
              <w:t xml:space="preserve">36 руб. в день</w:t>
            </w:r>
            <w:r>
              <w:rPr>
                <w:sz w:val="20"/>
                <w:szCs w:val="20"/>
              </w:rPr>
            </w:r>
            <w:r>
              <w:rPr>
                <w:sz w:val="20"/>
                <w:szCs w:val="20"/>
              </w:rPr>
            </w:r>
          </w:p>
          <w:p>
            <w:pPr>
              <w:pStyle w:val="1105"/>
              <w:jc w:val="center"/>
              <w:rPr>
                <w:sz w:val="20"/>
                <w:szCs w:val="20"/>
              </w:rPr>
            </w:pPr>
            <w:r>
              <w:rPr>
                <w:sz w:val="20"/>
                <w:szCs w:val="20"/>
              </w:rPr>
              <w:t xml:space="preserve">32 руб. в день</w:t>
            </w:r>
            <w:r>
              <w:rPr>
                <w:sz w:val="20"/>
                <w:szCs w:val="20"/>
              </w:rPr>
            </w:r>
            <w:r>
              <w:rPr>
                <w:sz w:val="20"/>
                <w:szCs w:val="20"/>
              </w:rPr>
            </w:r>
          </w:p>
          <w:p>
            <w:pPr>
              <w:pStyle w:val="1105"/>
              <w:jc w:val="center"/>
              <w:rPr>
                <w:bCs/>
                <w:sz w:val="20"/>
                <w:szCs w:val="20"/>
                <w:lang w:eastAsia="en-US"/>
              </w:rPr>
            </w:pPr>
            <w:r>
              <w:rPr>
                <w:sz w:val="20"/>
                <w:szCs w:val="20"/>
              </w:rPr>
              <w:t xml:space="preserve">24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125 до 169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370 руб.</w:t>
            </w:r>
            <w:r>
              <w:rPr>
                <w:sz w:val="20"/>
                <w:szCs w:val="20"/>
              </w:rPr>
            </w:r>
            <w:r>
              <w:rPr>
                <w:sz w:val="20"/>
                <w:szCs w:val="20"/>
              </w:rPr>
            </w:r>
          </w:p>
          <w:p>
            <w:pPr>
              <w:pStyle w:val="1105"/>
              <w:jc w:val="center"/>
              <w:rPr>
                <w:sz w:val="20"/>
                <w:szCs w:val="20"/>
              </w:rPr>
            </w:pPr>
            <w:r>
              <w:rPr>
                <w:sz w:val="20"/>
                <w:szCs w:val="20"/>
              </w:rPr>
              <w:t xml:space="preserve">680 руб.</w:t>
            </w:r>
            <w:r>
              <w:rPr>
                <w:sz w:val="20"/>
                <w:szCs w:val="20"/>
              </w:rPr>
            </w:r>
            <w:r>
              <w:rPr>
                <w:sz w:val="20"/>
                <w:szCs w:val="20"/>
              </w:rPr>
            </w:r>
          </w:p>
          <w:p>
            <w:pPr>
              <w:pStyle w:val="1105"/>
              <w:jc w:val="center"/>
              <w:rPr>
                <w:sz w:val="20"/>
                <w:szCs w:val="20"/>
              </w:rPr>
            </w:pPr>
            <w:r>
              <w:rPr>
                <w:sz w:val="20"/>
                <w:szCs w:val="20"/>
              </w:rPr>
              <w:t xml:space="preserve">1100 руб.</w:t>
            </w:r>
            <w:r>
              <w:rPr>
                <w:sz w:val="20"/>
                <w:szCs w:val="20"/>
              </w:rPr>
            </w:r>
            <w:r>
              <w:rPr>
                <w:sz w:val="20"/>
                <w:szCs w:val="20"/>
              </w:rPr>
            </w:r>
          </w:p>
          <w:p>
            <w:pPr>
              <w:pStyle w:val="1105"/>
              <w:jc w:val="center"/>
              <w:rPr>
                <w:sz w:val="20"/>
                <w:szCs w:val="20"/>
              </w:rPr>
            </w:pPr>
            <w:r>
              <w:rPr>
                <w:sz w:val="20"/>
                <w:szCs w:val="20"/>
              </w:rPr>
              <w:t xml:space="preserve">44 руб. в день</w:t>
            </w:r>
            <w:r>
              <w:rPr>
                <w:sz w:val="20"/>
                <w:szCs w:val="20"/>
              </w:rPr>
            </w:r>
            <w:r>
              <w:rPr>
                <w:sz w:val="20"/>
                <w:szCs w:val="20"/>
              </w:rPr>
            </w:r>
          </w:p>
          <w:p>
            <w:pPr>
              <w:pStyle w:val="1105"/>
              <w:jc w:val="center"/>
              <w:rPr>
                <w:sz w:val="20"/>
                <w:szCs w:val="20"/>
              </w:rPr>
            </w:pPr>
            <w:r>
              <w:rPr>
                <w:sz w:val="20"/>
                <w:szCs w:val="20"/>
              </w:rPr>
              <w:t xml:space="preserve">36 руб. в день</w:t>
            </w:r>
            <w:r>
              <w:rPr>
                <w:sz w:val="20"/>
                <w:szCs w:val="20"/>
              </w:rPr>
            </w:r>
            <w:r>
              <w:rPr>
                <w:sz w:val="20"/>
                <w:szCs w:val="20"/>
              </w:rPr>
            </w:r>
          </w:p>
          <w:p>
            <w:pPr>
              <w:pStyle w:val="1105"/>
              <w:jc w:val="center"/>
              <w:rPr>
                <w:bCs/>
                <w:sz w:val="20"/>
                <w:szCs w:val="20"/>
                <w:lang w:eastAsia="en-US"/>
              </w:rPr>
            </w:pPr>
            <w:r>
              <w:rPr>
                <w:sz w:val="20"/>
                <w:szCs w:val="20"/>
              </w:rPr>
              <w:t xml:space="preserve">27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170 до 299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460 руб.</w:t>
            </w:r>
            <w:r>
              <w:rPr>
                <w:sz w:val="20"/>
                <w:szCs w:val="20"/>
              </w:rPr>
            </w:r>
            <w:r>
              <w:rPr>
                <w:sz w:val="20"/>
                <w:szCs w:val="20"/>
              </w:rPr>
            </w:r>
          </w:p>
          <w:p>
            <w:pPr>
              <w:pStyle w:val="1105"/>
              <w:jc w:val="center"/>
              <w:rPr>
                <w:sz w:val="20"/>
                <w:szCs w:val="20"/>
              </w:rPr>
            </w:pPr>
            <w:r>
              <w:rPr>
                <w:sz w:val="20"/>
                <w:szCs w:val="20"/>
              </w:rPr>
              <w:t xml:space="preserve">860 руб.</w:t>
            </w:r>
            <w:r>
              <w:rPr>
                <w:sz w:val="20"/>
                <w:szCs w:val="20"/>
              </w:rPr>
            </w:r>
            <w:r>
              <w:rPr>
                <w:sz w:val="20"/>
                <w:szCs w:val="20"/>
              </w:rPr>
            </w:r>
          </w:p>
          <w:p>
            <w:pPr>
              <w:pStyle w:val="1105"/>
              <w:jc w:val="center"/>
              <w:rPr>
                <w:sz w:val="20"/>
                <w:szCs w:val="20"/>
              </w:rPr>
            </w:pPr>
            <w:r>
              <w:rPr>
                <w:sz w:val="20"/>
                <w:szCs w:val="20"/>
              </w:rPr>
              <w:t xml:space="preserve">1600 руб.</w:t>
            </w:r>
            <w:r>
              <w:rPr>
                <w:sz w:val="20"/>
                <w:szCs w:val="20"/>
              </w:rPr>
            </w:r>
            <w:r>
              <w:rPr>
                <w:sz w:val="20"/>
                <w:szCs w:val="20"/>
              </w:rPr>
            </w:r>
          </w:p>
          <w:p>
            <w:pPr>
              <w:pStyle w:val="1105"/>
              <w:jc w:val="center"/>
              <w:rPr>
                <w:sz w:val="20"/>
                <w:szCs w:val="20"/>
              </w:rPr>
            </w:pPr>
            <w:r>
              <w:rPr>
                <w:sz w:val="20"/>
                <w:szCs w:val="20"/>
              </w:rPr>
              <w:t xml:space="preserve">54 руб. в день</w:t>
            </w:r>
            <w:r>
              <w:rPr>
                <w:sz w:val="20"/>
                <w:szCs w:val="20"/>
              </w:rPr>
            </w:r>
            <w:r>
              <w:rPr>
                <w:sz w:val="20"/>
                <w:szCs w:val="20"/>
              </w:rPr>
            </w:r>
          </w:p>
          <w:p>
            <w:pPr>
              <w:pStyle w:val="1105"/>
              <w:jc w:val="center"/>
              <w:rPr>
                <w:sz w:val="20"/>
                <w:szCs w:val="20"/>
              </w:rPr>
            </w:pPr>
            <w:r>
              <w:rPr>
                <w:sz w:val="20"/>
                <w:szCs w:val="20"/>
              </w:rPr>
              <w:t xml:space="preserve">47 руб. в день</w:t>
            </w:r>
            <w:r>
              <w:rPr>
                <w:sz w:val="20"/>
                <w:szCs w:val="20"/>
              </w:rPr>
            </w:r>
            <w:r>
              <w:rPr>
                <w:sz w:val="20"/>
                <w:szCs w:val="20"/>
              </w:rPr>
            </w:r>
          </w:p>
          <w:p>
            <w:pPr>
              <w:pStyle w:val="1105"/>
              <w:jc w:val="center"/>
              <w:rPr>
                <w:bCs/>
                <w:sz w:val="20"/>
                <w:szCs w:val="20"/>
                <w:lang w:eastAsia="en-US"/>
              </w:rPr>
            </w:pPr>
            <w:r>
              <w:rPr>
                <w:sz w:val="20"/>
                <w:szCs w:val="20"/>
              </w:rPr>
              <w:t xml:space="preserve">33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300 до 515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sz w:val="20"/>
                <w:szCs w:val="20"/>
                <w:lang w:eastAsia="en-US"/>
              </w:rPr>
            </w:pPr>
            <w:r>
              <w:rPr>
                <w:sz w:val="20"/>
                <w:szCs w:val="20"/>
              </w:rPr>
              <w:t xml:space="preserve">- на срок от 181 до 365 дней</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660 руб.</w:t>
            </w:r>
            <w:r>
              <w:rPr>
                <w:sz w:val="20"/>
                <w:szCs w:val="20"/>
              </w:rPr>
            </w:r>
            <w:r>
              <w:rPr>
                <w:sz w:val="20"/>
                <w:szCs w:val="20"/>
              </w:rPr>
            </w:r>
          </w:p>
          <w:p>
            <w:pPr>
              <w:pStyle w:val="1105"/>
              <w:jc w:val="center"/>
              <w:rPr>
                <w:sz w:val="20"/>
                <w:szCs w:val="20"/>
              </w:rPr>
            </w:pPr>
            <w:r>
              <w:rPr>
                <w:sz w:val="20"/>
                <w:szCs w:val="20"/>
              </w:rPr>
              <w:t xml:space="preserve">1100 руб.</w:t>
            </w:r>
            <w:r>
              <w:rPr>
                <w:sz w:val="20"/>
                <w:szCs w:val="20"/>
              </w:rPr>
            </w:r>
            <w:r>
              <w:rPr>
                <w:sz w:val="20"/>
                <w:szCs w:val="20"/>
              </w:rPr>
            </w:r>
          </w:p>
          <w:p>
            <w:pPr>
              <w:pStyle w:val="1105"/>
              <w:jc w:val="center"/>
              <w:rPr>
                <w:sz w:val="20"/>
                <w:szCs w:val="20"/>
              </w:rPr>
            </w:pPr>
            <w:r>
              <w:rPr>
                <w:sz w:val="20"/>
                <w:szCs w:val="20"/>
              </w:rPr>
              <w:t xml:space="preserve">2100 руб.</w:t>
            </w:r>
            <w:r>
              <w:rPr>
                <w:sz w:val="20"/>
                <w:szCs w:val="20"/>
              </w:rPr>
            </w:r>
            <w:r>
              <w:rPr>
                <w:sz w:val="20"/>
                <w:szCs w:val="20"/>
              </w:rPr>
            </w:r>
          </w:p>
          <w:p>
            <w:pPr>
              <w:pStyle w:val="1105"/>
              <w:jc w:val="center"/>
              <w:rPr>
                <w:sz w:val="20"/>
                <w:szCs w:val="20"/>
              </w:rPr>
            </w:pPr>
            <w:r>
              <w:rPr>
                <w:sz w:val="20"/>
                <w:szCs w:val="20"/>
              </w:rPr>
              <w:t xml:space="preserve">73 руб. в день</w:t>
            </w:r>
            <w:r>
              <w:rPr>
                <w:sz w:val="20"/>
                <w:szCs w:val="20"/>
              </w:rPr>
            </w:r>
            <w:r>
              <w:rPr>
                <w:sz w:val="20"/>
                <w:szCs w:val="20"/>
              </w:rPr>
            </w:r>
          </w:p>
          <w:p>
            <w:pPr>
              <w:pStyle w:val="1105"/>
              <w:jc w:val="center"/>
              <w:rPr>
                <w:sz w:val="20"/>
                <w:szCs w:val="20"/>
              </w:rPr>
            </w:pPr>
            <w:r>
              <w:rPr>
                <w:sz w:val="20"/>
                <w:szCs w:val="20"/>
              </w:rPr>
              <w:t xml:space="preserve">64 руб. в день</w:t>
            </w:r>
            <w:r>
              <w:rPr>
                <w:sz w:val="20"/>
                <w:szCs w:val="20"/>
              </w:rPr>
            </w:r>
            <w:r>
              <w:rPr>
                <w:sz w:val="20"/>
                <w:szCs w:val="20"/>
              </w:rPr>
            </w:r>
          </w:p>
          <w:p>
            <w:pPr>
              <w:pStyle w:val="1105"/>
              <w:jc w:val="center"/>
              <w:rPr>
                <w:bCs/>
                <w:sz w:val="20"/>
                <w:szCs w:val="20"/>
                <w:lang w:eastAsia="en-US"/>
              </w:rPr>
            </w:pPr>
            <w:r>
              <w:rPr>
                <w:sz w:val="20"/>
                <w:szCs w:val="20"/>
              </w:rPr>
              <w:t xml:space="preserve">46 руб. в день</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rPr>
                <w:bCs/>
                <w:sz w:val="20"/>
                <w:szCs w:val="20"/>
                <w:lang w:eastAsia="en-US"/>
              </w:rPr>
            </w:pPr>
            <w:r>
              <w:rPr>
                <w:bCs/>
                <w:sz w:val="20"/>
                <w:szCs w:val="20"/>
              </w:rPr>
              <w:t xml:space="preserve">9.1.6.</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rPr>
                <w:bCs/>
                <w:sz w:val="20"/>
                <w:szCs w:val="20"/>
                <w:lang w:eastAsia="en-US"/>
              </w:rPr>
            </w:pPr>
            <w:r>
              <w:rPr>
                <w:bCs/>
                <w:sz w:val="20"/>
                <w:szCs w:val="20"/>
              </w:rPr>
              <w:t xml:space="preserve">Размер сейфовой ячейки </w:t>
              <w:br w:type="textWrapping" w:clear="all"/>
              <w:t xml:space="preserve">от 516 (по высоте, мм)</w:t>
            </w:r>
            <w:r>
              <w:rPr>
                <w:bCs/>
                <w:sz w:val="20"/>
                <w:szCs w:val="20"/>
                <w:lang w:eastAsia="en-US"/>
              </w:rPr>
            </w:r>
            <w:r>
              <w:rPr>
                <w:bCs/>
                <w:sz w:val="20"/>
                <w:szCs w:val="20"/>
                <w:lang w:eastAsia="en-US"/>
              </w:rPr>
            </w:r>
          </w:p>
          <w:p>
            <w:pPr>
              <w:pStyle w:val="1105"/>
              <w:jc w:val="both"/>
              <w:rPr>
                <w:sz w:val="20"/>
                <w:szCs w:val="20"/>
              </w:rPr>
            </w:pPr>
            <w:r>
              <w:rPr>
                <w:sz w:val="20"/>
                <w:szCs w:val="20"/>
              </w:rPr>
              <w:t xml:space="preserve">- на срок от 1 до 7 дней</w:t>
            </w:r>
            <w:r>
              <w:rPr>
                <w:sz w:val="20"/>
                <w:szCs w:val="20"/>
              </w:rPr>
            </w:r>
            <w:r>
              <w:rPr>
                <w:sz w:val="20"/>
                <w:szCs w:val="20"/>
              </w:rPr>
            </w:r>
          </w:p>
          <w:p>
            <w:pPr>
              <w:pStyle w:val="1105"/>
              <w:jc w:val="both"/>
              <w:rPr>
                <w:sz w:val="20"/>
                <w:szCs w:val="20"/>
              </w:rPr>
            </w:pPr>
            <w:r>
              <w:rPr>
                <w:sz w:val="20"/>
                <w:szCs w:val="20"/>
              </w:rPr>
              <w:t xml:space="preserve">- на срок от 8 до 14 дней</w:t>
            </w:r>
            <w:r>
              <w:rPr>
                <w:sz w:val="20"/>
                <w:szCs w:val="20"/>
              </w:rPr>
            </w:r>
            <w:r>
              <w:rPr>
                <w:sz w:val="20"/>
                <w:szCs w:val="20"/>
              </w:rPr>
            </w:r>
          </w:p>
          <w:p>
            <w:pPr>
              <w:pStyle w:val="1105"/>
              <w:jc w:val="both"/>
              <w:rPr>
                <w:sz w:val="20"/>
                <w:szCs w:val="20"/>
              </w:rPr>
            </w:pPr>
            <w:r>
              <w:rPr>
                <w:sz w:val="20"/>
                <w:szCs w:val="20"/>
              </w:rPr>
              <w:t xml:space="preserve">- на срок от 15 до 30 дней</w:t>
            </w:r>
            <w:r>
              <w:rPr>
                <w:sz w:val="20"/>
                <w:szCs w:val="20"/>
              </w:rPr>
            </w:r>
            <w:r>
              <w:rPr>
                <w:sz w:val="20"/>
                <w:szCs w:val="20"/>
              </w:rPr>
            </w:r>
          </w:p>
          <w:p>
            <w:pPr>
              <w:pStyle w:val="1105"/>
              <w:jc w:val="both"/>
              <w:rPr>
                <w:sz w:val="20"/>
                <w:szCs w:val="20"/>
              </w:rPr>
            </w:pPr>
            <w:r>
              <w:rPr>
                <w:sz w:val="20"/>
                <w:szCs w:val="20"/>
              </w:rPr>
              <w:t xml:space="preserve">- на срок от 31 до 90 дней</w:t>
            </w:r>
            <w:r>
              <w:rPr>
                <w:sz w:val="20"/>
                <w:szCs w:val="20"/>
              </w:rPr>
            </w:r>
            <w:r>
              <w:rPr>
                <w:sz w:val="20"/>
                <w:szCs w:val="20"/>
              </w:rPr>
            </w:r>
          </w:p>
          <w:p>
            <w:pPr>
              <w:pStyle w:val="1105"/>
              <w:jc w:val="both"/>
              <w:rPr>
                <w:sz w:val="20"/>
                <w:szCs w:val="20"/>
              </w:rPr>
            </w:pPr>
            <w:r>
              <w:rPr>
                <w:sz w:val="20"/>
                <w:szCs w:val="20"/>
              </w:rPr>
              <w:t xml:space="preserve">- на срок от 91 до 180 дней</w:t>
            </w:r>
            <w:r>
              <w:rPr>
                <w:sz w:val="20"/>
                <w:szCs w:val="20"/>
              </w:rPr>
            </w:r>
            <w:r>
              <w:rPr>
                <w:sz w:val="20"/>
                <w:szCs w:val="20"/>
              </w:rPr>
            </w:r>
          </w:p>
          <w:p>
            <w:pPr>
              <w:pStyle w:val="1105"/>
              <w:jc w:val="both"/>
              <w:spacing w:after="120"/>
              <w:rPr>
                <w:bCs/>
                <w:sz w:val="20"/>
                <w:szCs w:val="20"/>
                <w:lang w:eastAsia="en-US"/>
              </w:rPr>
            </w:pPr>
            <w:r>
              <w:rPr>
                <w:sz w:val="20"/>
                <w:szCs w:val="20"/>
              </w:rPr>
              <w:t xml:space="preserve">- на срок от 181 до 365 дней</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rPr>
                <w:sz w:val="20"/>
                <w:szCs w:val="20"/>
                <w:lang w:eastAsia="en-US"/>
              </w:rPr>
            </w:pPr>
            <w:r>
              <w:rPr>
                <w:sz w:val="20"/>
                <w:szCs w:val="20"/>
                <w:lang w:eastAsia="en-US"/>
              </w:rPr>
            </w:r>
            <w:r>
              <w:rPr>
                <w:sz w:val="20"/>
                <w:szCs w:val="20"/>
                <w:lang w:eastAsia="en-US"/>
              </w:rPr>
            </w:r>
            <w:r>
              <w:rPr>
                <w:sz w:val="20"/>
                <w:szCs w:val="20"/>
                <w:lang w:eastAsia="en-US"/>
              </w:rPr>
            </w:r>
          </w:p>
          <w:p>
            <w:pPr>
              <w:pStyle w:val="1105"/>
              <w:jc w:val="center"/>
              <w:rPr>
                <w:sz w:val="20"/>
                <w:szCs w:val="20"/>
              </w:rPr>
            </w:pPr>
            <w:r>
              <w:rPr>
                <w:sz w:val="20"/>
                <w:szCs w:val="20"/>
              </w:rPr>
            </w:r>
            <w:r>
              <w:rPr>
                <w:sz w:val="20"/>
                <w:szCs w:val="20"/>
              </w:rPr>
            </w:r>
            <w:r>
              <w:rPr>
                <w:sz w:val="20"/>
                <w:szCs w:val="20"/>
              </w:rPr>
            </w:r>
          </w:p>
          <w:p>
            <w:pPr>
              <w:pStyle w:val="1105"/>
              <w:jc w:val="center"/>
              <w:rPr>
                <w:sz w:val="20"/>
                <w:szCs w:val="20"/>
              </w:rPr>
            </w:pPr>
            <w:r>
              <w:rPr>
                <w:sz w:val="20"/>
                <w:szCs w:val="20"/>
              </w:rPr>
              <w:t xml:space="preserve">730 руб.</w:t>
            </w:r>
            <w:r>
              <w:rPr>
                <w:sz w:val="20"/>
                <w:szCs w:val="20"/>
              </w:rPr>
            </w:r>
            <w:r>
              <w:rPr>
                <w:sz w:val="20"/>
                <w:szCs w:val="20"/>
              </w:rPr>
            </w:r>
          </w:p>
          <w:p>
            <w:pPr>
              <w:pStyle w:val="1105"/>
              <w:jc w:val="center"/>
              <w:rPr>
                <w:sz w:val="20"/>
                <w:szCs w:val="20"/>
              </w:rPr>
            </w:pPr>
            <w:r>
              <w:rPr>
                <w:sz w:val="20"/>
                <w:szCs w:val="20"/>
              </w:rPr>
              <w:t xml:space="preserve">1600 руб.</w:t>
            </w:r>
            <w:r>
              <w:rPr>
                <w:sz w:val="20"/>
                <w:szCs w:val="20"/>
              </w:rPr>
            </w:r>
            <w:r>
              <w:rPr>
                <w:sz w:val="20"/>
                <w:szCs w:val="20"/>
              </w:rPr>
            </w:r>
          </w:p>
          <w:p>
            <w:pPr>
              <w:pStyle w:val="1105"/>
              <w:jc w:val="center"/>
              <w:rPr>
                <w:sz w:val="20"/>
                <w:szCs w:val="20"/>
              </w:rPr>
            </w:pPr>
            <w:r>
              <w:rPr>
                <w:sz w:val="20"/>
                <w:szCs w:val="20"/>
              </w:rPr>
              <w:t xml:space="preserve">2600 руб.</w:t>
            </w:r>
            <w:r>
              <w:rPr>
                <w:sz w:val="20"/>
                <w:szCs w:val="20"/>
              </w:rPr>
            </w:r>
            <w:r>
              <w:rPr>
                <w:sz w:val="20"/>
                <w:szCs w:val="20"/>
              </w:rPr>
            </w:r>
          </w:p>
          <w:p>
            <w:pPr>
              <w:pStyle w:val="1105"/>
              <w:jc w:val="center"/>
              <w:rPr>
                <w:sz w:val="20"/>
                <w:szCs w:val="20"/>
              </w:rPr>
            </w:pPr>
            <w:r>
              <w:rPr>
                <w:sz w:val="20"/>
                <w:szCs w:val="20"/>
              </w:rPr>
              <w:t xml:space="preserve">90 руб. в день</w:t>
            </w:r>
            <w:r>
              <w:rPr>
                <w:sz w:val="20"/>
                <w:szCs w:val="20"/>
              </w:rPr>
            </w:r>
            <w:r>
              <w:rPr>
                <w:sz w:val="20"/>
                <w:szCs w:val="20"/>
              </w:rPr>
            </w:r>
          </w:p>
          <w:p>
            <w:pPr>
              <w:pStyle w:val="1105"/>
              <w:jc w:val="center"/>
              <w:rPr>
                <w:sz w:val="20"/>
                <w:szCs w:val="20"/>
              </w:rPr>
            </w:pPr>
            <w:r>
              <w:rPr>
                <w:sz w:val="20"/>
                <w:szCs w:val="20"/>
              </w:rPr>
              <w:t xml:space="preserve">80 руб. в день</w:t>
            </w:r>
            <w:r>
              <w:rPr>
                <w:sz w:val="20"/>
                <w:szCs w:val="20"/>
              </w:rPr>
            </w:r>
            <w:r>
              <w:rPr>
                <w:sz w:val="20"/>
                <w:szCs w:val="20"/>
              </w:rPr>
            </w:r>
          </w:p>
          <w:p>
            <w:pPr>
              <w:pStyle w:val="1105"/>
              <w:jc w:val="center"/>
              <w:rPr>
                <w:sz w:val="20"/>
                <w:szCs w:val="20"/>
                <w:lang w:eastAsia="en-US"/>
              </w:rPr>
            </w:pPr>
            <w:r>
              <w:rPr>
                <w:sz w:val="20"/>
                <w:szCs w:val="20"/>
              </w:rPr>
              <w:t xml:space="preserve">67 руб. в день</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auto"/>
            <w:vAlign w:val="center"/>
            <w:vMerge w:val="continue"/>
            <w:textDirection w:val="lrTb"/>
            <w:noWrap w:val="false"/>
          </w:tcPr>
          <w:p>
            <w:pPr>
              <w:pStyle w:val="1105"/>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9.2.</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color w:val="000000"/>
                <w:sz w:val="20"/>
                <w:szCs w:val="20"/>
              </w:rPr>
              <w:t xml:space="preserve">210 руб. </w:t>
              <w:br w:type="textWrapping" w:clear="all"/>
              <w:t xml:space="preserve">за каждое посещение</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9.3.</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Неустойка (штраф) за утрату/порчу ключей, порчу замка сейфовой ячейки и/или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bCs/>
                <w:sz w:val="20"/>
                <w:szCs w:val="20"/>
              </w:rPr>
              <w:t xml:space="preserve">6000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9.4.</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Неустойка (штраф) за несвоевременный возврат ключей от сейфовой ячейки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bCs/>
                <w:sz w:val="20"/>
                <w:szCs w:val="20"/>
              </w:rPr>
              <w:t xml:space="preserve">500 руб.</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Сумма неустойки уплачивается в день возврата ключа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05"/>
              <w:jc w:val="center"/>
              <w:spacing w:before="120" w:after="120"/>
              <w:rPr>
                <w:bCs/>
                <w:sz w:val="20"/>
                <w:szCs w:val="20"/>
                <w:lang w:eastAsia="en-US"/>
              </w:rPr>
            </w:pPr>
            <w:r>
              <w:rPr>
                <w:bCs/>
                <w:sz w:val="20"/>
                <w:szCs w:val="20"/>
              </w:rPr>
              <w:t xml:space="preserve">9.5.</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05"/>
              <w:jc w:val="both"/>
              <w:spacing w:before="120" w:after="120"/>
              <w:rPr>
                <w:sz w:val="20"/>
                <w:szCs w:val="20"/>
                <w:lang w:eastAsia="en-US"/>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05"/>
              <w:jc w:val="center"/>
              <w:spacing w:before="120" w:after="120"/>
              <w:rPr>
                <w:bCs/>
                <w:sz w:val="20"/>
                <w:szCs w:val="20"/>
                <w:lang w:eastAsia="en-US"/>
              </w:rPr>
            </w:pPr>
            <w:r>
              <w:rPr>
                <w:color w:val="000000"/>
                <w:sz w:val="20"/>
                <w:szCs w:val="20"/>
              </w:rPr>
              <w:t xml:space="preserve">155 руб. </w:t>
              <w:br w:type="textWrapping" w:clear="all"/>
              <w:t xml:space="preserve">за единицу банковской техники</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05"/>
              <w:jc w:val="both"/>
              <w:spacing w:before="120" w:after="120"/>
              <w:rPr>
                <w:bCs/>
                <w:sz w:val="20"/>
                <w:szCs w:val="20"/>
                <w:lang w:eastAsia="en-US"/>
              </w:rPr>
            </w:pPr>
            <w:r>
              <w:rPr>
                <w:bCs/>
                <w:sz w:val="20"/>
                <w:szCs w:val="20"/>
              </w:rPr>
              <w:t xml:space="preserve">Тариф включает НДС и уплачивается в момент предоставления услуги</w:t>
            </w:r>
            <w:r>
              <w:rPr>
                <w:bCs/>
                <w:sz w:val="20"/>
                <w:szCs w:val="20"/>
                <w:lang w:eastAsia="en-US"/>
              </w:rPr>
            </w:r>
            <w:r>
              <w:rPr>
                <w:bCs/>
                <w:sz w:val="20"/>
                <w:szCs w:val="20"/>
                <w:lang w:eastAsia="en-US"/>
              </w:rPr>
            </w:r>
          </w:p>
        </w:tc>
      </w:tr>
    </w:tbl>
    <w:p>
      <w:pPr>
        <w:pStyle w:val="1105"/>
        <w:rPr>
          <w:i/>
          <w:sz w:val="16"/>
          <w:szCs w:val="16"/>
        </w:rPr>
      </w:pPr>
      <w:r>
        <w:rPr>
          <w:i/>
          <w:sz w:val="16"/>
          <w:szCs w:val="16"/>
        </w:rPr>
        <w:t xml:space="preserve">*Услуга</w:t>
      </w:r>
      <w:r>
        <w:rPr>
          <w:i/>
          <w:sz w:val="16"/>
          <w:szCs w:val="16"/>
        </w:rPr>
        <w:t xml:space="preserve"> </w:t>
      </w:r>
      <w:r>
        <w:rPr>
          <w:i/>
          <w:sz w:val="16"/>
          <w:szCs w:val="16"/>
        </w:rPr>
        <w:t xml:space="preserve">предоставляется</w:t>
      </w:r>
      <w:r>
        <w:rPr>
          <w:i/>
          <w:sz w:val="16"/>
          <w:szCs w:val="16"/>
        </w:rPr>
        <w:t xml:space="preserve"> </w:t>
      </w:r>
      <w:r>
        <w:rPr>
          <w:i/>
          <w:sz w:val="16"/>
          <w:szCs w:val="16"/>
        </w:rPr>
        <w:t xml:space="preserve">по</w:t>
      </w:r>
      <w:r>
        <w:rPr>
          <w:i/>
          <w:sz w:val="16"/>
          <w:szCs w:val="16"/>
        </w:rPr>
        <w:t xml:space="preserve"> </w:t>
      </w:r>
      <w:r>
        <w:rPr>
          <w:i/>
          <w:sz w:val="16"/>
          <w:szCs w:val="16"/>
        </w:rPr>
        <w:t xml:space="preserve">адресу:</w:t>
      </w:r>
      <w:r>
        <w:rPr>
          <w:i/>
          <w:sz w:val="16"/>
          <w:szCs w:val="16"/>
        </w:rPr>
        <w:t xml:space="preserve"> </w:t>
      </w:r>
      <w:r>
        <w:rPr>
          <w:i/>
          <w:sz w:val="16"/>
          <w:szCs w:val="16"/>
        </w:rPr>
        <w:t xml:space="preserve">г.</w:t>
      </w:r>
      <w:r>
        <w:rPr>
          <w:i/>
          <w:sz w:val="16"/>
          <w:szCs w:val="16"/>
        </w:rPr>
        <w:t xml:space="preserve"> </w:t>
      </w:r>
      <w:r>
        <w:rPr>
          <w:i/>
          <w:sz w:val="16"/>
          <w:szCs w:val="16"/>
        </w:rPr>
        <w:t xml:space="preserve">Воронеж,</w:t>
      </w:r>
      <w:r>
        <w:rPr>
          <w:i/>
          <w:sz w:val="16"/>
          <w:szCs w:val="16"/>
        </w:rPr>
        <w:t xml:space="preserve"> </w:t>
      </w:r>
      <w:r>
        <w:rPr>
          <w:i/>
          <w:sz w:val="16"/>
          <w:szCs w:val="16"/>
        </w:rPr>
        <w:t xml:space="preserve">Московский</w:t>
      </w:r>
      <w:r>
        <w:rPr>
          <w:i/>
          <w:sz w:val="16"/>
          <w:szCs w:val="16"/>
        </w:rPr>
        <w:t xml:space="preserve"> </w:t>
      </w:r>
      <w:r>
        <w:rPr>
          <w:i/>
          <w:sz w:val="16"/>
          <w:szCs w:val="16"/>
        </w:rPr>
        <w:t xml:space="preserve">проспект,</w:t>
      </w:r>
      <w:r>
        <w:rPr>
          <w:i/>
          <w:sz w:val="16"/>
          <w:szCs w:val="16"/>
        </w:rPr>
        <w:t xml:space="preserve"> </w:t>
      </w:r>
      <w:r>
        <w:rPr>
          <w:i/>
          <w:sz w:val="16"/>
          <w:szCs w:val="16"/>
        </w:rPr>
        <w:t xml:space="preserve">дом</w:t>
      </w:r>
      <w:r>
        <w:rPr>
          <w:i/>
          <w:sz w:val="16"/>
          <w:szCs w:val="16"/>
        </w:rPr>
        <w:t xml:space="preserve"> </w:t>
      </w:r>
      <w:r>
        <w:rPr>
          <w:i/>
          <w:sz w:val="16"/>
          <w:szCs w:val="16"/>
        </w:rPr>
        <w:t xml:space="preserve">19</w:t>
      </w:r>
      <w:r>
        <w:rPr>
          <w:i/>
          <w:sz w:val="16"/>
          <w:szCs w:val="16"/>
        </w:rPr>
        <w:t xml:space="preserve"> </w:t>
      </w:r>
      <w:r>
        <w:rPr>
          <w:i/>
          <w:sz w:val="16"/>
          <w:szCs w:val="16"/>
        </w:rPr>
        <w:t xml:space="preserve">Б.</w:t>
      </w:r>
      <w:r>
        <w:rPr>
          <w:i/>
          <w:sz w:val="16"/>
          <w:szCs w:val="16"/>
        </w:rPr>
        <w:t xml:space="preserve">; г. Воронеж, ул. 60 Армии, д. 27; г. Воронеж, ул. Пушкинская, д. 1.</w:t>
      </w:r>
      <w:r>
        <w:rPr>
          <w:i/>
          <w:sz w:val="16"/>
          <w:szCs w:val="16"/>
        </w:rPr>
      </w:r>
      <w:r>
        <w:rPr>
          <w:i/>
          <w:sz w:val="16"/>
          <w:szCs w:val="16"/>
        </w:rPr>
      </w:r>
    </w:p>
    <w:p>
      <w:pPr>
        <w:pStyle w:val="1105"/>
        <w:rPr>
          <w:b/>
          <w:sz w:val="28"/>
          <w:szCs w:val="28"/>
        </w:rPr>
      </w:pPr>
      <w:r>
        <w:rPr>
          <w:b/>
          <w:sz w:val="28"/>
          <w:szCs w:val="28"/>
        </w:rPr>
        <w:t xml:space="preserve">10.</w:t>
      </w:r>
      <w:r>
        <w:rPr>
          <w:b/>
          <w:szCs w:val="28"/>
        </w:rPr>
        <w:t xml:space="preserve"> </w:t>
      </w:r>
      <w:r>
        <w:rPr>
          <w:b/>
          <w:sz w:val="28"/>
          <w:szCs w:val="28"/>
        </w:rPr>
        <w:t xml:space="preserve">Услуги инкассации </w:t>
      </w:r>
      <w:r>
        <w:rPr>
          <w:b/>
          <w:sz w:val="28"/>
          <w:szCs w:val="28"/>
        </w:rPr>
      </w:r>
      <w:r>
        <w:rPr>
          <w:b/>
          <w:sz w:val="28"/>
          <w:szCs w:val="28"/>
        </w:rPr>
      </w:r>
    </w:p>
    <w:p>
      <w:pPr>
        <w:pStyle w:val="1105"/>
        <w:rPr>
          <w:b/>
          <w:i/>
          <w:sz w:val="16"/>
          <w:szCs w:val="16"/>
        </w:rPr>
      </w:pPr>
      <w:r>
        <w:rPr>
          <w:b/>
          <w:i/>
          <w:sz w:val="16"/>
          <w:szCs w:val="16"/>
        </w:rPr>
      </w:r>
      <w:r>
        <w:rPr>
          <w:b/>
          <w:i/>
          <w:sz w:val="16"/>
          <w:szCs w:val="16"/>
        </w:rPr>
      </w:r>
      <w:r>
        <w:rPr>
          <w:b/>
          <w:i/>
          <w:sz w:val="16"/>
          <w:szCs w:val="16"/>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05"/>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05"/>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05"/>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05"/>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05"/>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05"/>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05"/>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rPr>
                <w:sz w:val="20"/>
                <w:szCs w:val="20"/>
              </w:rPr>
            </w:pPr>
            <w:r>
              <w:rPr>
                <w:sz w:val="20"/>
                <w:szCs w:val="20"/>
              </w:rPr>
              <w:t xml:space="preserve">А) В пределах г. Воронежа и пригородной зоны (Н. Усмань, Нововоронеж, Рамонь, Семилуки, Хохольский), г. Липецка и пригородной зоны (г. Грязи):</w:t>
            </w:r>
            <w:r>
              <w:rPr>
                <w:sz w:val="20"/>
                <w:szCs w:val="20"/>
              </w:rPr>
            </w:r>
            <w:r>
              <w:rPr>
                <w:sz w:val="20"/>
                <w:szCs w:val="20"/>
              </w:rPr>
            </w:r>
          </w:p>
          <w:p>
            <w:pPr>
              <w:pStyle w:val="1105"/>
              <w:ind w:left="-51" w:firstLine="51"/>
              <w:jc w:val="center"/>
              <w:spacing w:before="40"/>
              <w:rPr>
                <w:sz w:val="20"/>
                <w:szCs w:val="20"/>
              </w:rPr>
            </w:pPr>
            <w:r>
              <w:rPr>
                <w:sz w:val="20"/>
                <w:szCs w:val="20"/>
              </w:rPr>
              <w:t xml:space="preserve"> 0,15% </w:t>
              <w:br w:type="textWrapping" w:clear="all"/>
              <w:t xml:space="preserve">от суммы </w:t>
            </w:r>
            <w:r>
              <w:rPr>
                <w:sz w:val="20"/>
                <w:szCs w:val="20"/>
              </w:rPr>
            </w:r>
            <w:r>
              <w:rPr>
                <w:sz w:val="20"/>
                <w:szCs w:val="20"/>
              </w:rPr>
            </w:r>
          </w:p>
          <w:p>
            <w:pPr>
              <w:pStyle w:val="1105"/>
              <w:ind w:left="-51" w:firstLine="51"/>
              <w:jc w:val="center"/>
              <w:spacing w:before="40"/>
              <w:rPr>
                <w:sz w:val="20"/>
                <w:szCs w:val="20"/>
              </w:rPr>
            </w:pPr>
            <w:r>
              <w:rPr>
                <w:sz w:val="20"/>
                <w:szCs w:val="20"/>
              </w:rPr>
              <w:t xml:space="preserve">до 600 000,00** руб. (включительно),</w:t>
            </w:r>
            <w:r>
              <w:rPr>
                <w:sz w:val="20"/>
                <w:szCs w:val="20"/>
              </w:rPr>
            </w:r>
            <w:r>
              <w:rPr>
                <w:sz w:val="20"/>
                <w:szCs w:val="20"/>
              </w:rPr>
            </w:r>
          </w:p>
          <w:p>
            <w:pPr>
              <w:pStyle w:val="1105"/>
              <w:ind w:left="-51" w:firstLine="51"/>
              <w:jc w:val="center"/>
              <w:spacing w:before="40"/>
              <w:rPr>
                <w:sz w:val="20"/>
                <w:szCs w:val="20"/>
              </w:rPr>
            </w:pPr>
            <w:r>
              <w:rPr>
                <w:sz w:val="20"/>
                <w:szCs w:val="20"/>
              </w:rPr>
              <w:t xml:space="preserve">минимум 350 руб.;</w:t>
            </w:r>
            <w:r>
              <w:rPr>
                <w:sz w:val="20"/>
                <w:szCs w:val="20"/>
              </w:rPr>
            </w:r>
            <w:r>
              <w:rPr>
                <w:sz w:val="20"/>
                <w:szCs w:val="20"/>
              </w:rPr>
            </w:r>
          </w:p>
          <w:p>
            <w:pPr>
              <w:pStyle w:val="1105"/>
              <w:ind w:left="-51" w:firstLine="51"/>
              <w:jc w:val="center"/>
              <w:spacing w:before="40"/>
              <w:rPr>
                <w:sz w:val="20"/>
                <w:szCs w:val="20"/>
              </w:rPr>
            </w:pPr>
            <w:r>
              <w:rPr>
                <w:sz w:val="20"/>
                <w:szCs w:val="20"/>
              </w:rPr>
              <w:t xml:space="preserve">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105"/>
              <w:ind w:left="-51" w:firstLine="51"/>
              <w:jc w:val="center"/>
              <w:spacing w:before="40"/>
              <w:rPr>
                <w:sz w:val="20"/>
                <w:szCs w:val="20"/>
              </w:rPr>
            </w:pPr>
            <w:r>
              <w:rPr>
                <w:sz w:val="20"/>
                <w:szCs w:val="20"/>
              </w:rPr>
              <w:t xml:space="preserve"> 0,05% </w:t>
              <w:br w:type="textWrapping" w:clear="all"/>
              <w:t xml:space="preserve">от суммы с 5 000 000,01** руб. </w:t>
              <w:br w:type="textWrapping" w:clear="all"/>
              <w:t xml:space="preserve">и выше</w:t>
            </w:r>
            <w:r>
              <w:rPr>
                <w:sz w:val="20"/>
                <w:szCs w:val="20"/>
              </w:rPr>
            </w:r>
            <w:r>
              <w:rPr>
                <w:sz w:val="20"/>
                <w:szCs w:val="20"/>
              </w:rPr>
            </w:r>
          </w:p>
          <w:p>
            <w:pPr>
              <w:pStyle w:val="1105"/>
              <w:ind w:left="-51" w:firstLine="51"/>
              <w:jc w:val="center"/>
              <w:spacing w:before="40"/>
              <w:rPr>
                <w:sz w:val="20"/>
                <w:szCs w:val="20"/>
              </w:rPr>
            </w:pPr>
            <w:r>
              <w:rPr>
                <w:sz w:val="20"/>
                <w:szCs w:val="20"/>
              </w:rPr>
              <w:t xml:space="preserve">Б) В пределах Воронежской и Липецкой области: 0,15% от суммы до 600 000,00* руб. (включительно),</w:t>
            </w:r>
            <w:r>
              <w:rPr>
                <w:sz w:val="20"/>
                <w:szCs w:val="20"/>
              </w:rPr>
            </w:r>
            <w:r>
              <w:rPr>
                <w:sz w:val="20"/>
                <w:szCs w:val="20"/>
              </w:rPr>
            </w:r>
          </w:p>
          <w:p>
            <w:pPr>
              <w:pStyle w:val="1105"/>
              <w:ind w:left="-51" w:firstLine="51"/>
              <w:jc w:val="center"/>
              <w:spacing w:before="40"/>
              <w:rPr>
                <w:sz w:val="20"/>
                <w:szCs w:val="20"/>
              </w:rPr>
            </w:pPr>
            <w:r>
              <w:rPr>
                <w:sz w:val="20"/>
                <w:szCs w:val="20"/>
              </w:rPr>
              <w:t xml:space="preserve"> Минимум 500 руб.;</w:t>
            </w:r>
            <w:r>
              <w:rPr>
                <w:sz w:val="20"/>
                <w:szCs w:val="20"/>
              </w:rPr>
            </w:r>
            <w:r>
              <w:rPr>
                <w:sz w:val="20"/>
                <w:szCs w:val="20"/>
              </w:rPr>
            </w:r>
          </w:p>
          <w:p>
            <w:pPr>
              <w:pStyle w:val="1105"/>
              <w:ind w:left="-51" w:firstLine="51"/>
              <w:jc w:val="center"/>
              <w:spacing w:before="40"/>
              <w:rPr>
                <w:sz w:val="20"/>
                <w:szCs w:val="20"/>
              </w:rPr>
            </w:pPr>
            <w:r>
              <w:rPr>
                <w:sz w:val="20"/>
                <w:szCs w:val="20"/>
              </w:rPr>
              <w:t xml:space="preserve">0,10% от суммы с 600 000, 01* руб. до 5 000 000, 00* (включительно);</w:t>
            </w:r>
            <w:r>
              <w:rPr>
                <w:sz w:val="20"/>
                <w:szCs w:val="20"/>
              </w:rPr>
            </w:r>
            <w:r>
              <w:rPr>
                <w:sz w:val="20"/>
                <w:szCs w:val="20"/>
              </w:rPr>
            </w:r>
          </w:p>
          <w:p>
            <w:pPr>
              <w:pStyle w:val="1105"/>
              <w:ind w:left="-51" w:firstLine="51"/>
              <w:jc w:val="center"/>
              <w:spacing w:after="40"/>
              <w:rPr>
                <w:bCs/>
                <w:sz w:val="20"/>
                <w:szCs w:val="20"/>
              </w:rPr>
            </w:pPr>
            <w:r>
              <w:rPr>
                <w:sz w:val="20"/>
                <w:szCs w:val="20"/>
              </w:rPr>
              <w:t xml:space="preserve">0,05% от суммы с 5 000 000, 01*руб.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05"/>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05"/>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120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5"/>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05"/>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05"/>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05"/>
              <w:ind w:left="-51" w:firstLine="51"/>
              <w:jc w:val="center"/>
              <w:spacing w:before="40" w:after="40"/>
              <w:rPr>
                <w:sz w:val="20"/>
                <w:szCs w:val="20"/>
              </w:rPr>
            </w:pPr>
            <w:r>
              <w:rPr>
                <w:sz w:val="20"/>
                <w:szCs w:val="20"/>
              </w:rPr>
              <w:t xml:space="preserve">120</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05"/>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05"/>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05"/>
        <w:jc w:val="both"/>
        <w:rPr>
          <w:bCs/>
          <w:sz w:val="20"/>
          <w:szCs w:val="20"/>
          <w:u w:val="single"/>
        </w:rPr>
      </w:pPr>
      <w:r>
        <w:rPr>
          <w:bCs/>
          <w:sz w:val="20"/>
          <w:szCs w:val="20"/>
          <w:u w:val="single"/>
        </w:rPr>
      </w:r>
      <w:r>
        <w:rPr>
          <w:bCs/>
          <w:sz w:val="20"/>
          <w:szCs w:val="20"/>
          <w:u w:val="single"/>
        </w:rPr>
      </w:r>
      <w:r>
        <w:rPr>
          <w:bCs/>
          <w:sz w:val="20"/>
          <w:szCs w:val="20"/>
          <w:u w:val="single"/>
        </w:rPr>
      </w:r>
    </w:p>
    <w:p>
      <w:pPr>
        <w:pStyle w:val="1105"/>
        <w:jc w:val="both"/>
        <w:rPr>
          <w:bCs/>
          <w:sz w:val="20"/>
          <w:szCs w:val="20"/>
          <w:u w:val="single"/>
        </w:rPr>
      </w:pPr>
      <w:r>
        <w:rPr>
          <w:bCs/>
          <w:sz w:val="20"/>
          <w:szCs w:val="20"/>
          <w:u w:val="single"/>
        </w:rPr>
      </w:r>
      <w:r>
        <w:rPr>
          <w:bCs/>
          <w:sz w:val="20"/>
          <w:szCs w:val="20"/>
          <w:u w:val="single"/>
        </w:rPr>
      </w:r>
      <w:r>
        <w:rPr>
          <w:bCs/>
          <w:sz w:val="20"/>
          <w:szCs w:val="20"/>
          <w:u w:val="single"/>
        </w:rPr>
      </w:r>
    </w:p>
    <w:p>
      <w:pPr>
        <w:pStyle w:val="1105"/>
        <w:jc w:val="both"/>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05"/>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105"/>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105"/>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105"/>
        <w:jc w:val="both"/>
        <w:rPr>
          <w:sz w:val="20"/>
          <w:szCs w:val="20"/>
        </w:rPr>
      </w:pPr>
      <w:r>
        <w:rPr>
          <w:sz w:val="20"/>
          <w:szCs w:val="20"/>
        </w:rPr>
        <w:t xml:space="preserve">**** </w:t>
      </w:r>
      <w:r>
        <w:rPr>
          <w:b/>
          <w:sz w:val="20"/>
          <w:szCs w:val="20"/>
        </w:rPr>
        <w:t xml:space="preserve">Объект инкассации</w:t>
      </w:r>
      <w:r>
        <w:rPr>
          <w:sz w:val="20"/>
          <w:szCs w:val="20"/>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sz w:val="20"/>
          <w:szCs w:val="20"/>
        </w:rPr>
      </w:r>
      <w:r>
        <w:rPr>
          <w:sz w:val="20"/>
          <w:szCs w:val="20"/>
        </w:rPr>
      </w:r>
    </w:p>
    <w:p>
      <w:pPr>
        <w:pStyle w:val="1105"/>
      </w:pPr>
      <w:r/>
      <w:r/>
    </w:p>
    <w:p>
      <w:pPr>
        <w:pStyle w:val="1106"/>
        <w:numPr>
          <w:ilvl w:val="0"/>
          <w:numId w:val="39"/>
        </w:numPr>
      </w:pPr>
      <w:r/>
      <w:bookmarkStart w:id="52" w:name="_Hlt363545551"/>
      <w:r/>
      <w:bookmarkEnd w:id="52"/>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1105"/>
      </w:pPr>
      <w:r/>
      <w:r/>
    </w:p>
    <w:tbl>
      <w:tblPr>
        <w:tblW w:w="1035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33"/>
        <w:gridCol w:w="3884"/>
        <w:gridCol w:w="1943"/>
        <w:gridCol w:w="1665"/>
        <w:gridCol w:w="2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restart"/>
            <w:textDirection w:val="lrTb"/>
            <w:noWrap w:val="false"/>
          </w:tcPr>
          <w:p>
            <w:pPr>
              <w:pStyle w:val="1105"/>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84" w:type="dxa"/>
            <w:vAlign w:val="top"/>
            <w:vMerge w:val="restart"/>
            <w:textDirection w:val="lrTb"/>
            <w:noWrap w:val="false"/>
          </w:tcPr>
          <w:p>
            <w:pPr>
              <w:pStyle w:val="1105"/>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43" w:type="dxa"/>
            <w:vAlign w:val="top"/>
            <w:vMerge w:val="restart"/>
            <w:textDirection w:val="lrTb"/>
            <w:noWrap w:val="false"/>
          </w:tcPr>
          <w:p>
            <w:pPr>
              <w:pStyle w:val="1105"/>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698" w:type="dxa"/>
            <w:vAlign w:val="top"/>
            <w:textDirection w:val="lrTb"/>
            <w:noWrap w:val="false"/>
          </w:tcPr>
          <w:p>
            <w:pPr>
              <w:pStyle w:val="1105"/>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blHeader/>
        </w:trPr>
        <w:tc>
          <w:tcPr>
            <w:tcW w:w="833"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3884"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1943" w:type="dxa"/>
            <w:vAlign w:val="top"/>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1665" w:type="dxa"/>
            <w:vAlign w:val="top"/>
            <w:textDirection w:val="lrTb"/>
            <w:noWrap w:val="false"/>
          </w:tcPr>
          <w:p>
            <w:pPr>
              <w:pStyle w:val="1105"/>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2034" w:type="dxa"/>
            <w:vAlign w:val="top"/>
            <w:textDirection w:val="lrTb"/>
            <w:noWrap w:val="false"/>
          </w:tcPr>
          <w:p>
            <w:pPr>
              <w:pStyle w:val="1105"/>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05"/>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jc w:val="center"/>
              <w:rPr>
                <w:sz w:val="20"/>
                <w:szCs w:val="20"/>
              </w:rPr>
            </w:pPr>
            <w:r>
              <w:rPr>
                <w:sz w:val="20"/>
                <w:szCs w:val="20"/>
              </w:rPr>
              <w:t xml:space="preserve">11.1.1.</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05"/>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66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jc w:val="center"/>
              <w:rPr>
                <w:sz w:val="20"/>
                <w:szCs w:val="20"/>
              </w:rPr>
            </w:pPr>
            <w:r>
              <w:rPr>
                <w:sz w:val="20"/>
                <w:szCs w:val="20"/>
              </w:rPr>
              <w:t xml:space="preserve">11.1.2.</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05"/>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p>
            <w:pPr>
              <w:pStyle w:val="1105"/>
              <w:jc w:val="center"/>
              <w:rPr>
                <w:sz w:val="20"/>
                <w:szCs w:val="20"/>
              </w:rPr>
            </w:pPr>
            <w:r>
              <w:rPr>
                <w:sz w:val="20"/>
                <w:szCs w:val="20"/>
              </w:rPr>
            </w:r>
            <w:r>
              <w:rPr>
                <w:sz w:val="20"/>
                <w:szCs w:val="20"/>
              </w:rPr>
            </w:r>
            <w:r>
              <w:rPr>
                <w:sz w:val="20"/>
                <w:szCs w:val="20"/>
              </w:rPr>
            </w:r>
          </w:p>
        </w:tc>
        <w:tc>
          <w:tcPr>
            <w:tcW w:w="1665" w:type="dxa"/>
            <w:vAlign w:val="top"/>
            <w:textDirection w:val="lrTb"/>
            <w:noWrap w:val="false"/>
          </w:tcPr>
          <w:p>
            <w:pPr>
              <w:pStyle w:val="1105"/>
              <w:jc w:val="center"/>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gridSpan w:val="5"/>
            <w:tcW w:w="10359" w:type="dxa"/>
            <w:vAlign w:val="top"/>
            <w:textDirection w:val="lrTb"/>
            <w:noWrap w:val="false"/>
          </w:tcPr>
          <w:p>
            <w:pPr>
              <w:pStyle w:val="1105"/>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rPr>
                <w:sz w:val="20"/>
                <w:szCs w:val="20"/>
              </w:rPr>
            </w:pPr>
            <w:r>
              <w:rPr>
                <w:sz w:val="20"/>
                <w:szCs w:val="20"/>
              </w:rPr>
              <w:t xml:space="preserve">11.2.1.</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43" w:type="dxa"/>
            <w:vAlign w:val="top"/>
            <w:textDirection w:val="lrTb"/>
            <w:noWrap w:val="false"/>
          </w:tcPr>
          <w:p>
            <w:pPr>
              <w:pStyle w:val="1105"/>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665"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restart"/>
            <w:textDirection w:val="lrTb"/>
            <w:noWrap w:val="false"/>
          </w:tcPr>
          <w:p>
            <w:pPr>
              <w:pStyle w:val="1105"/>
              <w:rPr>
                <w:sz w:val="20"/>
                <w:szCs w:val="20"/>
              </w:rPr>
            </w:pPr>
            <w:r>
              <w:rPr>
                <w:sz w:val="20"/>
                <w:szCs w:val="20"/>
              </w:rPr>
              <w:t xml:space="preserve">1.2.2.</w:t>
            </w:r>
            <w:r>
              <w:rPr>
                <w:sz w:val="20"/>
                <w:szCs w:val="20"/>
              </w:rPr>
            </w:r>
            <w:r>
              <w:rPr>
                <w:sz w:val="20"/>
                <w:szCs w:val="20"/>
              </w:rPr>
            </w:r>
          </w:p>
        </w:tc>
        <w:tc>
          <w:tcPr>
            <w:tcW w:w="3884" w:type="dxa"/>
            <w:vAlign w:val="top"/>
            <w:textDirection w:val="lrTb"/>
            <w:noWrap w:val="false"/>
          </w:tcPr>
          <w:p>
            <w:pPr>
              <w:pStyle w:val="1105"/>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43" w:type="dxa"/>
            <w:vAlign w:val="top"/>
            <w:textDirection w:val="lrTb"/>
            <w:noWrap w:val="false"/>
          </w:tcPr>
          <w:p>
            <w:pPr>
              <w:pStyle w:val="1105"/>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665"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2034" w:type="dxa"/>
            <w:vAlign w:val="top"/>
            <w:textDirection w:val="lrTb"/>
            <w:noWrap w:val="false"/>
          </w:tcPr>
          <w:p>
            <w:pPr>
              <w:pStyle w:val="1105"/>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7"/>
        </w:trPr>
        <w:tc>
          <w:tcPr>
            <w:tcW w:w="833" w:type="dxa"/>
            <w:vAlign w:val="top"/>
            <w:vMerge w:val="continue"/>
            <w:textDirection w:val="lrTb"/>
            <w:noWrap w:val="false"/>
          </w:tcPr>
          <w:p>
            <w:pPr>
              <w:pStyle w:val="1105"/>
              <w:jc w:val="center"/>
              <w:rPr>
                <w:sz w:val="20"/>
                <w:szCs w:val="20"/>
              </w:rPr>
            </w:pPr>
            <w:r>
              <w:rPr>
                <w:sz w:val="20"/>
                <w:szCs w:val="20"/>
              </w:rPr>
            </w:r>
            <w:r>
              <w:rPr>
                <w:sz w:val="20"/>
                <w:szCs w:val="20"/>
              </w:rPr>
            </w:r>
            <w:r>
              <w:rPr>
                <w:sz w:val="20"/>
                <w:szCs w:val="20"/>
              </w:rPr>
            </w:r>
          </w:p>
        </w:tc>
        <w:tc>
          <w:tcPr>
            <w:gridSpan w:val="4"/>
            <w:tcW w:w="9526" w:type="dxa"/>
            <w:vAlign w:val="top"/>
            <w:textDirection w:val="lrTb"/>
            <w:noWrap w:val="false"/>
          </w:tcPr>
          <w:p>
            <w:pPr>
              <w:pStyle w:val="1105"/>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05"/>
        <w:rPr>
          <w:i/>
          <w:sz w:val="16"/>
          <w:szCs w:val="16"/>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i/>
          <w:sz w:val="16"/>
          <w:szCs w:val="16"/>
        </w:rPr>
      </w:r>
      <w:r>
        <w:rPr>
          <w:i/>
          <w:sz w:val="16"/>
          <w:szCs w:val="16"/>
        </w:rPr>
      </w:r>
    </w:p>
    <w:p>
      <w:pPr>
        <w:pStyle w:val="1105"/>
        <w:rPr>
          <w:i/>
          <w:sz w:val="16"/>
          <w:szCs w:val="16"/>
        </w:rPr>
      </w:pPr>
      <w:r>
        <w:rPr>
          <w:i/>
          <w:sz w:val="16"/>
          <w:szCs w:val="16"/>
        </w:rPr>
        <w:t xml:space="preserve">Примечание:</w:t>
      </w:r>
      <w:r>
        <w:rPr>
          <w:i/>
          <w:sz w:val="16"/>
          <w:szCs w:val="16"/>
        </w:rPr>
      </w:r>
      <w:r>
        <w:rPr>
          <w:i/>
          <w:sz w:val="16"/>
          <w:szCs w:val="16"/>
        </w:rPr>
      </w:r>
    </w:p>
    <w:p>
      <w:pPr>
        <w:pStyle w:val="1105"/>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05"/>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05"/>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05"/>
      </w:pPr>
      <w:r/>
      <w:r/>
    </w:p>
    <w:p>
      <w:pPr>
        <w:pStyle w:val="1106"/>
        <w:numPr>
          <w:ilvl w:val="0"/>
          <w:numId w:val="39"/>
        </w:numPr>
        <w:jc w:val="center"/>
      </w:pPr>
      <w:r>
        <w:rPr>
          <w:bCs/>
        </w:rPr>
        <w:t xml:space="preserve">Кредитные операции</w:t>
      </w:r>
      <w:r/>
    </w:p>
    <w:p>
      <w:pPr>
        <w:pStyle w:val="1105"/>
        <w:jc w:val="both"/>
        <w:rPr>
          <w:sz w:val="20"/>
          <w:szCs w:val="20"/>
        </w:rPr>
      </w:pPr>
      <w:r>
        <w:rPr>
          <w:sz w:val="20"/>
          <w:szCs w:val="20"/>
        </w:rPr>
      </w:r>
      <w:r>
        <w:rPr>
          <w:sz w:val="20"/>
          <w:szCs w:val="20"/>
        </w:rPr>
      </w:r>
      <w:r>
        <w:rPr>
          <w:sz w:val="20"/>
          <w:szCs w:val="20"/>
        </w:rPr>
      </w:r>
    </w:p>
    <w:tbl>
      <w:tblPr>
        <w:tblW w:w="5000"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4106"/>
        <w:gridCol w:w="2081"/>
        <w:gridCol w:w="3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46" w:type="dxa"/>
            <w:vAlign w:val="center"/>
            <w:textDirection w:val="lrTb"/>
            <w:noWrap w:val="false"/>
          </w:tcPr>
          <w:p>
            <w:pPr>
              <w:pStyle w:val="1105"/>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106" w:type="dxa"/>
            <w:vAlign w:val="center"/>
            <w:textDirection w:val="lrTb"/>
            <w:noWrap w:val="false"/>
          </w:tcPr>
          <w:p>
            <w:pPr>
              <w:pStyle w:val="1105"/>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81" w:type="dxa"/>
            <w:vAlign w:val="center"/>
            <w:textDirection w:val="lrTb"/>
            <w:noWrap w:val="false"/>
          </w:tcPr>
          <w:p>
            <w:pPr>
              <w:pStyle w:val="1105"/>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236" w:type="dxa"/>
            <w:vAlign w:val="center"/>
            <w:textDirection w:val="lrTb"/>
            <w:noWrap w:val="false"/>
          </w:tcPr>
          <w:p>
            <w:pPr>
              <w:pStyle w:val="1105"/>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05"/>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05"/>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 </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vMerge w:val="restart"/>
            <w:textDirection w:val="lrTb"/>
            <w:noWrap w:val="false"/>
          </w:tcPr>
          <w:p>
            <w:pPr>
              <w:pStyle w:val="1105"/>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w:t>
            </w:r>
            <w:r>
              <w:rPr>
                <w:rFonts w:eastAsia="Calibri"/>
                <w:bCs/>
                <w:sz w:val="20"/>
                <w:szCs w:val="20"/>
                <w:lang w:eastAsia="en-US"/>
              </w:rPr>
              <w:t xml:space="preserve">при кредитовании на проведение</w:t>
            </w:r>
            <w:r>
              <w:rPr>
                <w:rFonts w:eastAsia="Calibri"/>
                <w:bCs/>
                <w:sz w:val="20"/>
                <w:szCs w:val="20"/>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рамках </w:t>
            </w:r>
            <w:r>
              <w:rPr>
                <w:rFonts w:eastAsia="Calibri"/>
                <w:bCs/>
                <w:sz w:val="20"/>
                <w:szCs w:val="20"/>
                <w:lang w:eastAsia="en-US"/>
              </w:rPr>
              <w:t xml:space="preserve">Положения о предоставлении кредитов «Оборотный – стандарт» № 495-П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на период </w:t>
            </w:r>
            <w:r>
              <w:rPr>
                <w:rFonts w:eastAsia="Calibri"/>
                <w:bCs/>
                <w:sz w:val="20"/>
                <w:szCs w:val="20"/>
                <w:lang w:eastAsia="en-US"/>
              </w:rPr>
              <w:t xml:space="preserve">действия льготных условий</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соответствии с Порядком рефинансирования</w:t>
            </w:r>
            <w:r>
              <w:rPr>
                <w:rFonts w:eastAsia="Calibri"/>
                <w:bCs/>
                <w:sz w:val="20"/>
                <w:szCs w:val="20"/>
                <w:lang w:eastAsia="en-U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lang w:eastAsia="en-US"/>
              </w:rPr>
            </w:pPr>
            <w:r>
              <w:rPr>
                <w:rFonts w:eastAsia="Calibri"/>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05"/>
              <w:ind w:left="34"/>
              <w:jc w:val="both"/>
              <w:spacing w:before="120"/>
              <w:tabs>
                <w:tab w:val="left" w:pos="1276" w:leader="none"/>
              </w:tabs>
              <w:rPr>
                <w:rFonts w:eastAsia="Calibri"/>
                <w:sz w:val="20"/>
                <w:szCs w:val="20"/>
                <w:lang w:eastAsia="en-US"/>
              </w:rPr>
            </w:pPr>
            <w:r>
              <w:rPr>
                <w:rFonts w:eastAsia="Calibri"/>
                <w:sz w:val="20"/>
                <w:szCs w:val="20"/>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0"/>
                <w:szCs w:val="20"/>
                <w:vertAlign w:val="superscript"/>
                <w:lang w:eastAsia="en-US"/>
              </w:rPr>
              <w:footnoteReference w:id="2"/>
            </w:r>
            <w:r>
              <w:rPr>
                <w:rFonts w:eastAsia="Calibri"/>
                <w:sz w:val="20"/>
                <w:szCs w:val="20"/>
                <w:lang w:eastAsia="en-US"/>
              </w:rPr>
              <w:t xml:space="preserve"> со дня, следующего за: </w:t>
            </w:r>
            <w:r>
              <w:rPr>
                <w:rFonts w:eastAsia="Calibri"/>
                <w:sz w:val="20"/>
                <w:szCs w:val="20"/>
                <w:lang w:eastAsia="en-US"/>
              </w:rPr>
            </w:r>
            <w:r>
              <w:rPr>
                <w:rFonts w:eastAsia="Calibri"/>
                <w:sz w:val="20"/>
                <w:szCs w:val="20"/>
                <w:lang w:eastAsia="en-US"/>
              </w:rPr>
            </w:r>
          </w:p>
          <w:p>
            <w:pPr>
              <w:pStyle w:val="1105"/>
              <w:ind w:left="33"/>
              <w:jc w:val="both"/>
              <w:tabs>
                <w:tab w:val="left" w:pos="1134" w:leader="none"/>
              </w:tabs>
              <w:rPr>
                <w:rFonts w:eastAsia="Calibri"/>
                <w:sz w:val="20"/>
                <w:szCs w:val="20"/>
                <w:lang w:eastAsia="en-US"/>
              </w:rPr>
            </w:pPr>
            <w:r>
              <w:rPr>
                <w:rFonts w:eastAsia="Calibri"/>
                <w:sz w:val="20"/>
                <w:szCs w:val="20"/>
                <w:lang w:eastAsia="en-US"/>
              </w:rPr>
              <w:t xml:space="preserve">- при отсутствии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05"/>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0"/>
                <w:szCs w:val="20"/>
                <w:lang w:eastAsia="en-US"/>
              </w:rPr>
            </w:r>
            <w:r>
              <w:rPr>
                <w:rFonts w:eastAsia="Calibri"/>
                <w:sz w:val="20"/>
                <w:szCs w:val="20"/>
                <w:lang w:eastAsia="en-US"/>
              </w:rPr>
            </w:r>
          </w:p>
          <w:p>
            <w:pPr>
              <w:pStyle w:val="1105"/>
              <w:ind w:left="175"/>
              <w:jc w:val="both"/>
              <w:tabs>
                <w:tab w:val="left" w:pos="306" w:leader="none"/>
                <w:tab w:val="left" w:pos="993" w:leader="none"/>
              </w:tabs>
              <w:rPr>
                <w:rFonts w:eastAsia="Calibri"/>
                <w:sz w:val="20"/>
                <w:szCs w:val="20"/>
                <w:lang w:eastAsia="en-US"/>
              </w:rPr>
            </w:pPr>
            <w:r>
              <w:rPr>
                <w:rFonts w:eastAsia="Calibri"/>
                <w:sz w:val="20"/>
                <w:szCs w:val="20"/>
                <w:lang w:eastAsia="en-US"/>
              </w:rPr>
              <w:t xml:space="preserve">или</w:t>
            </w:r>
            <w:r>
              <w:rPr>
                <w:rFonts w:eastAsia="Calibri"/>
                <w:sz w:val="20"/>
                <w:szCs w:val="20"/>
                <w:lang w:eastAsia="en-US"/>
              </w:rPr>
            </w:r>
            <w:r>
              <w:rPr>
                <w:rFonts w:eastAsia="Calibri"/>
                <w:sz w:val="20"/>
                <w:szCs w:val="20"/>
                <w:lang w:eastAsia="en-US"/>
              </w:rPr>
            </w:r>
          </w:p>
          <w:p>
            <w:pPr>
              <w:pStyle w:val="1105"/>
              <w:numPr>
                <w:ilvl w:val="0"/>
                <w:numId w:val="48"/>
              </w:numPr>
              <w:ind w:left="0" w:firstLine="175"/>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0"/>
                <w:szCs w:val="20"/>
                <w:lang w:eastAsia="en-US"/>
              </w:rPr>
            </w:r>
            <w:r>
              <w:rPr>
                <w:rFonts w:eastAsia="Calibri"/>
                <w:sz w:val="20"/>
                <w:szCs w:val="20"/>
                <w:lang w:eastAsia="en-US"/>
              </w:rPr>
            </w:r>
          </w:p>
          <w:p>
            <w:pPr>
              <w:pStyle w:val="1105"/>
              <w:ind w:left="33"/>
              <w:jc w:val="both"/>
              <w:tabs>
                <w:tab w:val="left" w:pos="306" w:leader="none"/>
                <w:tab w:val="left" w:pos="1134" w:leader="none"/>
              </w:tabs>
              <w:rPr>
                <w:rFonts w:eastAsia="Calibri"/>
                <w:sz w:val="20"/>
                <w:szCs w:val="20"/>
                <w:lang w:eastAsia="en-US"/>
              </w:rPr>
            </w:pPr>
            <w:r>
              <w:rPr>
                <w:rFonts w:eastAsia="Calibri"/>
                <w:sz w:val="20"/>
                <w:szCs w:val="20"/>
                <w:lang w:eastAsia="en-US"/>
              </w:rPr>
              <w:t xml:space="preserve">- при наличии отлагательных условий выдачи кредитных средств:</w:t>
            </w:r>
            <w:r>
              <w:rPr>
                <w:rFonts w:eastAsia="Calibri"/>
                <w:sz w:val="20"/>
                <w:szCs w:val="20"/>
                <w:lang w:eastAsia="en-US"/>
              </w:rPr>
            </w:r>
            <w:r>
              <w:rPr>
                <w:rFonts w:eastAsia="Calibri"/>
                <w:sz w:val="20"/>
                <w:szCs w:val="20"/>
                <w:lang w:eastAsia="en-US"/>
              </w:rPr>
            </w:r>
          </w:p>
          <w:p>
            <w:pPr>
              <w:pStyle w:val="1105"/>
              <w:numPr>
                <w:ilvl w:val="0"/>
                <w:numId w:val="48"/>
              </w:numPr>
              <w:contextualSpacing/>
              <w:ind w:left="0" w:firstLine="0"/>
              <w:jc w:val="both"/>
              <w:spacing w:after="200" w:line="276" w:lineRule="auto"/>
              <w:tabs>
                <w:tab w:val="left" w:pos="306" w:leader="none"/>
                <w:tab w:val="left" w:pos="993" w:leader="none"/>
              </w:tabs>
              <w:rPr>
                <w:rFonts w:eastAsia="Calibri"/>
                <w:sz w:val="20"/>
                <w:szCs w:val="20"/>
                <w:lang w:eastAsia="en-US"/>
              </w:rPr>
            </w:pPr>
            <w:r>
              <w:rPr>
                <w:rFonts w:eastAsia="Calibri"/>
                <w:sz w:val="20"/>
                <w:szCs w:val="20"/>
                <w:lang w:eastAsia="en-US"/>
              </w:rPr>
              <w:t xml:space="preserve">датой выполнения отлагательных условий </w:t>
            </w:r>
            <w:r>
              <w:rPr>
                <w:rFonts w:eastAsia="Calibri"/>
                <w:bCs/>
                <w:sz w:val="20"/>
                <w:szCs w:val="20"/>
                <w:lang w:eastAsia="en-US"/>
              </w:rPr>
              <w:t xml:space="preserve">выдачи кредита/ транша</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05"/>
              <w:jc w:val="both"/>
              <w:tabs>
                <w:tab w:val="left" w:pos="1276" w:leader="none"/>
              </w:tabs>
              <w:rPr>
                <w:rFonts w:eastAsia="Calibri"/>
                <w:sz w:val="20"/>
                <w:szCs w:val="20"/>
                <w:lang w:eastAsia="en-US"/>
              </w:rPr>
            </w:pPr>
            <w:r>
              <w:rPr>
                <w:rFonts w:eastAsia="Calibri"/>
                <w:sz w:val="20"/>
                <w:szCs w:val="20"/>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0"/>
                <w:szCs w:val="20"/>
                <w:lang w:eastAsia="en-US"/>
              </w:rPr>
            </w:r>
            <w:r>
              <w:rPr>
                <w:rFonts w:eastAsia="Calibri"/>
                <w:sz w:val="20"/>
                <w:szCs w:val="20"/>
                <w:lang w:eastAsia="en-US"/>
              </w:rPr>
            </w:r>
          </w:p>
          <w:p>
            <w:pPr>
              <w:pStyle w:val="1105"/>
              <w:jc w:val="both"/>
              <w:spacing w:before="40"/>
              <w:rPr>
                <w:rFonts w:eastAsia="Calibri"/>
                <w:sz w:val="20"/>
                <w:szCs w:val="20"/>
                <w:lang w:eastAsia="en-US"/>
              </w:rPr>
            </w:pPr>
            <w:r>
              <w:rPr>
                <w:rFonts w:eastAsia="Calibri"/>
                <w:sz w:val="20"/>
                <w:szCs w:val="20"/>
                <w:lang w:eastAsia="en-US"/>
              </w:rPr>
              <w:t xml:space="preserve">Комиссия уплачивается в порядке, предусмотренном договором.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По договоренности сторон</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по </w:t>
            </w:r>
            <w:r>
              <w:rPr>
                <w:bCs/>
                <w:sz w:val="20"/>
                <w:szCs w:val="20"/>
              </w:rPr>
              <w:t xml:space="preserve">договору об открытии кредитной линии, </w:t>
            </w:r>
            <w:r>
              <w:rPr>
                <w:rFonts w:eastAsia="Calibri"/>
                <w:bCs/>
                <w:sz w:val="20"/>
                <w:szCs w:val="20"/>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0"/>
                <w:szCs w:val="20"/>
                <w:vertAlign w:val="superscript"/>
                <w:lang w:eastAsia="en-US"/>
              </w:rPr>
              <w:footnoteReference w:id="3"/>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120"/>
              <w:tabs>
                <w:tab w:val="left" w:pos="709" w:leader="none"/>
              </w:tabs>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05"/>
              <w:jc w:val="center"/>
              <w:spacing w:after="120"/>
              <w:tabs>
                <w:tab w:val="left" w:pos="709" w:leader="none"/>
              </w:tabs>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3236" w:type="dxa"/>
            <w:vAlign w:val="top"/>
            <w:textDirection w:val="lrTb"/>
            <w:noWrap w:val="false"/>
          </w:tcPr>
          <w:p>
            <w:pPr>
              <w:pStyle w:val="1105"/>
              <w:jc w:val="center"/>
              <w:spacing w:before="120" w:after="120"/>
              <w:tabs>
                <w:tab w:val="left" w:pos="709" w:leader="none"/>
              </w:tabs>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rPr>
                <w:sz w:val="20"/>
                <w:szCs w:val="20"/>
              </w:rPr>
            </w:pPr>
            <w:r>
              <w:rPr>
                <w:sz w:val="20"/>
                <w:szCs w:val="20"/>
              </w:rPr>
              <w:t xml:space="preserve">При изменении:</w:t>
            </w:r>
            <w:r>
              <w:rPr>
                <w:sz w:val="20"/>
                <w:szCs w:val="20"/>
              </w:rPr>
            </w:r>
            <w:r>
              <w:rPr>
                <w:sz w:val="20"/>
                <w:szCs w:val="20"/>
              </w:rPr>
            </w:r>
          </w:p>
          <w:p>
            <w:pPr>
              <w:pStyle w:val="1105"/>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05"/>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05"/>
              <w:jc w:val="center"/>
              <w:rPr>
                <w:sz w:val="20"/>
                <w:szCs w:val="20"/>
              </w:rPr>
            </w:pPr>
            <w:r>
              <w:rPr>
                <w:sz w:val="20"/>
                <w:szCs w:val="20"/>
                <w:lang w:eastAsia="en-US"/>
              </w:rPr>
              <w:t xml:space="preserve">до 5 календарных дней (включительно) – не менее</w:t>
            </w:r>
            <w:r>
              <w:rPr>
                <w:i/>
                <w:sz w:val="20"/>
                <w:szCs w:val="20"/>
                <w:lang w:eastAsia="en-US"/>
              </w:rPr>
              <w:t xml:space="preserve"> </w:t>
            </w:r>
            <w:r>
              <w:rPr>
                <w:sz w:val="20"/>
                <w:szCs w:val="20"/>
                <w:lang w:eastAsia="en-US"/>
              </w:rPr>
              <w:t xml:space="preserve">0,15%</w:t>
            </w:r>
            <w:r>
              <w:rPr>
                <w:sz w:val="20"/>
                <w:szCs w:val="20"/>
              </w:rPr>
              <w:t xml:space="preserve">;</w:t>
            </w:r>
            <w:r>
              <w:rPr>
                <w:sz w:val="20"/>
                <w:szCs w:val="20"/>
              </w:rPr>
            </w:r>
            <w:r>
              <w:rPr>
                <w:sz w:val="20"/>
                <w:szCs w:val="20"/>
              </w:rPr>
            </w:r>
          </w:p>
          <w:p>
            <w:pPr>
              <w:pStyle w:val="1105"/>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05"/>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05"/>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05"/>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0"/>
                <w:szCs w:val="20"/>
                <w:lang w:eastAsia="en-US"/>
              </w:rPr>
              <w:br w:type="textWrapping" w:clear="all"/>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05"/>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05"/>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05"/>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05"/>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05"/>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05"/>
              <w:jc w:val="center"/>
              <w:spacing w:after="40"/>
              <w:rPr>
                <w:bCs/>
                <w:sz w:val="20"/>
                <w:szCs w:val="20"/>
              </w:rPr>
            </w:pPr>
            <w:r>
              <w:rPr>
                <w:sz w:val="20"/>
                <w:szCs w:val="20"/>
                <w:lang w:eastAsia="en-US"/>
              </w:rPr>
              <w:t xml:space="preserve">свыше 100 000 000,01 руб. </w:t>
            </w:r>
            <w:r>
              <w:rPr>
                <w:bCs/>
                <w:sz w:val="20"/>
                <w:szCs w:val="20"/>
                <w:lang w:eastAsia="en-US"/>
              </w:rPr>
              <w:t xml:space="preserve">– не менее</w:t>
            </w:r>
            <w:r>
              <w:rPr>
                <w:bCs/>
                <w:i/>
                <w:sz w:val="20"/>
                <w:szCs w:val="20"/>
                <w:lang w:eastAsia="en-US"/>
              </w:rPr>
              <w:t xml:space="preserve"> </w:t>
            </w:r>
            <w:r>
              <w:rPr>
                <w:sz w:val="20"/>
                <w:szCs w:val="20"/>
                <w:lang w:eastAsia="en-US"/>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05"/>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05"/>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05"/>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rFonts w:eastAsia="Calibri"/>
                <w:bCs/>
                <w:sz w:val="20"/>
                <w:szCs w:val="20"/>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0"/>
                <w:szCs w:val="20"/>
                <w:lang w:eastAsia="en-US"/>
              </w:rPr>
              <w:t xml:space="preserve">№ 540-П </w:t>
            </w:r>
            <w:r>
              <w:rPr>
                <w:rFonts w:eastAsia="Calibri"/>
                <w:bCs/>
                <w:sz w:val="20"/>
                <w:szCs w:val="20"/>
                <w:lang w:eastAsia="en-US"/>
              </w:rPr>
              <w:t xml:space="preserve">на период действия льготных условий</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0"/>
                <w:szCs w:val="20"/>
                <w:lang w:eastAsia="en-US"/>
              </w:rPr>
              <w:t xml:space="preserve"> </w:t>
            </w:r>
            <w:r>
              <w:rPr>
                <w:rFonts w:eastAsia="Calibri"/>
                <w:bCs/>
                <w:sz w:val="20"/>
                <w:szCs w:val="20"/>
                <w:lang w:eastAsia="en-US"/>
              </w:rPr>
              <w:t xml:space="preserve">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05"/>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108" w:right="-108"/>
              <w:jc w:val="center"/>
              <w:spacing w:before="40"/>
              <w:rPr>
                <w:rFonts w:eastAsia="Calibri"/>
                <w:spacing w:val="-20"/>
                <w:sz w:val="20"/>
                <w:szCs w:val="20"/>
                <w:lang w:eastAsia="en-US"/>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rFonts w:eastAsia="Calibri"/>
                <w:spacing w:val="-20"/>
                <w:sz w:val="20"/>
                <w:szCs w:val="20"/>
                <w:lang w:eastAsia="en-US"/>
              </w:rPr>
            </w:r>
            <w:r>
              <w:rPr>
                <w:rFonts w:eastAsia="Calibri"/>
                <w:spacing w:val="-20"/>
                <w:sz w:val="20"/>
                <w:szCs w:val="20"/>
                <w:lang w:eastAsia="en-US"/>
              </w:rPr>
            </w:r>
          </w:p>
          <w:p>
            <w:pPr>
              <w:pStyle w:val="1105"/>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05"/>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05"/>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05"/>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05"/>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05"/>
              <w:jc w:val="both"/>
              <w:rPr>
                <w:rFonts w:eastAsia="Calibri"/>
                <w:sz w:val="20"/>
                <w:szCs w:val="20"/>
                <w:lang w:eastAsia="en-US"/>
              </w:rPr>
            </w:pPr>
            <w:r>
              <w:rPr>
                <w:rFonts w:eastAsia="Calibri"/>
                <w:sz w:val="20"/>
                <w:szCs w:val="20"/>
                <w:lang w:eastAsia="en-US"/>
              </w:rPr>
              <w:t xml:space="preserve">П</w:t>
            </w:r>
            <w:r>
              <w:rPr>
                <w:rFonts w:eastAsia="Calibri"/>
                <w:sz w:val="20"/>
                <w:szCs w:val="20"/>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0"/>
                <w:szCs w:val="20"/>
                <w:lang w:eastAsia="en-US"/>
              </w:rPr>
            </w:r>
            <w:r>
              <w:rPr>
                <w:rFonts w:eastAsia="Calibri"/>
                <w:sz w:val="20"/>
                <w:szCs w:val="20"/>
                <w:lang w:eastAsia="en-US"/>
              </w:rPr>
            </w:r>
          </w:p>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05"/>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lang w:eastAsia="en-US"/>
              </w:rPr>
            </w:r>
            <w:r>
              <w:rPr>
                <w:rFonts w:eastAsia="Calibri"/>
                <w:sz w:val="20"/>
                <w:szCs w:val="20"/>
                <w:lang w:eastAsia="en-US"/>
              </w:rPr>
            </w:r>
          </w:p>
          <w:p>
            <w:pPr>
              <w:pStyle w:val="1105"/>
              <w:jc w:val="both"/>
              <w:spacing w:before="40" w:after="40"/>
              <w:rPr>
                <w:rFonts w:eastAsia="Calibri"/>
                <w:sz w:val="20"/>
                <w:szCs w:val="20"/>
                <w:lang w:eastAsia="en-US"/>
              </w:rPr>
            </w:pPr>
            <w:r>
              <w:rPr>
                <w:rFonts w:eastAsia="Calibri"/>
                <w:sz w:val="20"/>
                <w:szCs w:val="20"/>
                <w:lang w:eastAsia="en-US"/>
              </w:rPr>
              <w:t xml:space="preserve">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12.7.</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Досрочный возврат кредита (основного долга) по инициативе заемщика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 в зависимости от срока, оставшегося до погашения</w:t>
            </w:r>
            <w:r>
              <w:rPr>
                <w:rFonts w:eastAsia="Calibri"/>
                <w:sz w:val="20"/>
                <w:szCs w:val="20"/>
                <w:vertAlign w:val="superscript"/>
                <w:lang w:eastAsia="en-US"/>
              </w:rPr>
              <w:footnoteReference w:id="4"/>
            </w:r>
            <w:r>
              <w:rPr>
                <w:rFonts w:eastAsia="Calibri"/>
                <w:sz w:val="20"/>
                <w:szCs w:val="20"/>
                <w:vertAlign w:val="superscript"/>
                <w:lang w:eastAsia="en-US"/>
              </w:rPr>
              <w:t xml:space="preserve">,</w:t>
            </w:r>
            <w:r>
              <w:rPr>
                <w:rFonts w:eastAsia="Calibri"/>
                <w:sz w:val="20"/>
                <w:szCs w:val="20"/>
                <w:vertAlign w:val="superscript"/>
                <w:lang w:eastAsia="en-US"/>
              </w:rPr>
              <w:footnoteReference w:id="5"/>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top"/>
            <w:vMerge w:val="restart"/>
            <w:textDirection w:val="lrTb"/>
            <w:noWrap w:val="false"/>
          </w:tcPr>
          <w:p>
            <w:pPr>
              <w:pStyle w:val="1105"/>
              <w:jc w:val="both"/>
              <w:spacing w:before="120"/>
              <w:rPr>
                <w:rFonts w:eastAsia="Calibri"/>
                <w:bCs/>
                <w:sz w:val="20"/>
                <w:szCs w:val="20"/>
                <w:lang w:eastAsia="en-US"/>
              </w:rPr>
            </w:pPr>
            <w:r>
              <w:rPr>
                <w:rFonts w:eastAsia="Calibri"/>
                <w:bCs/>
                <w:sz w:val="20"/>
                <w:szCs w:val="20"/>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0"/>
                <w:szCs w:val="20"/>
                <w:lang w:eastAsia="en-US"/>
              </w:rPr>
            </w:r>
            <w:r>
              <w:rPr>
                <w:rFonts w:eastAsia="Calibri"/>
                <w:bCs/>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0"/>
                <w:szCs w:val="20"/>
                <w:lang w:eastAsia="en-US"/>
              </w:rPr>
            </w:r>
            <w:r>
              <w:rPr>
                <w:rFonts w:eastAsia="Calibri"/>
                <w:bCs/>
                <w:sz w:val="20"/>
                <w:szCs w:val="20"/>
                <w:lang w:eastAsia="en-US"/>
              </w:rPr>
            </w:r>
          </w:p>
          <w:p>
            <w:pPr>
              <w:pStyle w:val="1105"/>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05"/>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05"/>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по договору об открытии кредитной линии с лимитом выдачи и лимитом задолженности </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форме «овердрафт»</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с использованием связанного финансирования</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bCs/>
                <w:sz w:val="20"/>
                <w:szCs w:val="20"/>
                <w:lang w:eastAsia="en-US"/>
              </w:rPr>
            </w:pPr>
            <w:r>
              <w:rPr>
                <w:rFonts w:eastAsia="Calibri"/>
                <w:bCs/>
                <w:sz w:val="20"/>
                <w:szCs w:val="20"/>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2"/>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2"/>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bottom w:val="none" w:color="000000" w:sz="4" w:space="0"/>
              <w:right w:val="single" w:color="000000" w:sz="4" w:space="0"/>
            </w:tcBorders>
            <w:tcW w:w="3236" w:type="dxa"/>
            <w:vAlign w:val="center"/>
            <w:vMerge w:val="continue"/>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 при кредитовании в соответст</w:t>
            </w:r>
            <w:r>
              <w:rPr>
                <w:rFonts w:eastAsia="Calibri"/>
                <w:sz w:val="20"/>
                <w:szCs w:val="20"/>
                <w:lang w:eastAsia="en-US"/>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center"/>
            <w:textDirection w:val="lrTb"/>
            <w:noWrap w:val="false"/>
          </w:tcPr>
          <w:p>
            <w:pPr>
              <w:pStyle w:val="1105"/>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rPr>
                <w:sz w:val="20"/>
                <w:szCs w:val="20"/>
                <w:lang w:eastAsia="en-US"/>
              </w:rPr>
            </w:pPr>
            <w:r>
              <w:rPr>
                <w:sz w:val="20"/>
                <w:szCs w:val="20"/>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after="20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ind w:left="74"/>
              <w:jc w:val="both"/>
              <w:spacing w:before="40" w:after="40"/>
              <w:rPr>
                <w:rFonts w:eastAsia="Calibri"/>
                <w:bCs/>
                <w:sz w:val="20"/>
                <w:szCs w:val="20"/>
                <w:lang w:eastAsia="en-US"/>
              </w:rPr>
            </w:pPr>
            <w:r>
              <w:rPr>
                <w:sz w:val="20"/>
                <w:szCs w:val="20"/>
                <w:lang w:eastAsia="en-US"/>
              </w:rPr>
              <w:t xml:space="preserve">- </w:t>
            </w:r>
            <w:r>
              <w:rPr>
                <w:rFonts w:eastAsia="Calibri"/>
                <w:bCs/>
                <w:sz w:val="20"/>
                <w:szCs w:val="20"/>
                <w:lang w:eastAsia="en-US"/>
              </w:rPr>
              <w:t xml:space="preserve">при кредитовании в рамках Порядка кредитования АО</w:t>
            </w:r>
            <w:r>
              <w:rPr>
                <w:rFonts w:eastAsia="Calibri"/>
                <w:sz w:val="20"/>
                <w:szCs w:val="20"/>
                <w:lang w:eastAsia="en-US"/>
              </w:rPr>
              <w:t xml:space="preserve"> </w:t>
            </w:r>
            <w:r>
              <w:rPr>
                <w:rFonts w:eastAsia="Calibri"/>
                <w:bCs/>
                <w:sz w:val="20"/>
                <w:szCs w:val="20"/>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right"/>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sz w:val="20"/>
                <w:szCs w:val="20"/>
                <w:lang w:eastAsia="en-US"/>
              </w:rPr>
            </w:pPr>
            <w:r>
              <w:rPr>
                <w:rFonts w:eastAsia="Calibri"/>
                <w:bCs/>
                <w:sz w:val="20"/>
                <w:szCs w:val="20"/>
                <w:lang w:eastAsia="en-US"/>
              </w:rPr>
              <w:t xml:space="preserve">- при </w:t>
            </w:r>
            <w:r>
              <w:rPr>
                <w:rFonts w:eastAsia="Calibri"/>
                <w:sz w:val="20"/>
                <w:szCs w:val="20"/>
                <w:lang w:eastAsia="en-US"/>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3236" w:type="dxa"/>
            <w:vAlign w:val="top"/>
            <w:textDirection w:val="lrTb"/>
            <w:noWrap w:val="false"/>
          </w:tcPr>
          <w:p>
            <w:pPr>
              <w:pStyle w:val="1105"/>
              <w:spacing w:before="40" w:line="276" w:lineRule="auto"/>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05"/>
              <w:spacing w:before="120" w:after="120"/>
              <w:tabs>
                <w:tab w:val="left" w:pos="709" w:leader="none"/>
              </w:tabs>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05"/>
              <w:jc w:val="both"/>
              <w:spacing w:before="120" w:after="120"/>
              <w:tabs>
                <w:tab w:val="left" w:pos="709" w:leader="none"/>
              </w:tabs>
              <w:rPr>
                <w:bCs/>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05"/>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05"/>
              <w:jc w:val="center"/>
              <w:spacing w:after="120"/>
              <w:tabs>
                <w:tab w:val="left" w:pos="709" w:leader="none"/>
              </w:tabs>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36" w:type="dxa"/>
            <w:vAlign w:val="top"/>
            <w:textDirection w:val="lrTb"/>
            <w:noWrap w:val="false"/>
          </w:tcPr>
          <w:p>
            <w:pPr>
              <w:pStyle w:val="1105"/>
              <w:jc w:val="both"/>
              <w:spacing w:before="120" w:after="120"/>
              <w:tabs>
                <w:tab w:val="left" w:pos="709" w:leader="none"/>
              </w:tabs>
              <w:rPr>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120" w:after="40"/>
              <w:rPr>
                <w:rFonts w:eastAsia="Calibri"/>
                <w:bCs/>
                <w:sz w:val="20"/>
                <w:szCs w:val="20"/>
                <w:lang w:eastAsia="en-US"/>
              </w:rPr>
            </w:pPr>
            <w:r>
              <w:rPr>
                <w:rFonts w:eastAsia="Calibri"/>
                <w:bCs/>
                <w:sz w:val="20"/>
                <w:szCs w:val="20"/>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0"/>
                <w:szCs w:val="20"/>
                <w:lang w:eastAsia="en-US"/>
              </w:rPr>
              <w:t xml:space="preserve"> в случаях, предусмотренных договором о залоге/ ипотеке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t xml:space="preserve">0,2% от суммы, </w:t>
            </w:r>
            <w:r>
              <w:rPr>
                <w:rFonts w:eastAsia="Calibri"/>
                <w:sz w:val="20"/>
                <w:szCs w:val="20"/>
                <w:lang w:eastAsia="en-US"/>
              </w:rPr>
            </w:r>
            <w:r>
              <w:rPr>
                <w:rFonts w:eastAsia="Calibri"/>
                <w:sz w:val="20"/>
                <w:szCs w:val="20"/>
                <w:lang w:eastAsia="en-US"/>
              </w:rPr>
            </w:r>
          </w:p>
          <w:p>
            <w:pPr>
              <w:pStyle w:val="1105"/>
              <w:jc w:val="center"/>
              <w:spacing w:before="40" w:after="40"/>
              <w:rPr>
                <w:rFonts w:eastAsia="Calibri"/>
                <w:sz w:val="20"/>
                <w:szCs w:val="20"/>
                <w:lang w:eastAsia="en-US"/>
              </w:rPr>
            </w:pPr>
            <w:r>
              <w:rPr>
                <w:rFonts w:eastAsia="Calibri"/>
                <w:sz w:val="20"/>
                <w:szCs w:val="20"/>
                <w:lang w:eastAsia="en-US"/>
              </w:rPr>
              <w:t xml:space="preserve">минимум - 30 000 руб.,</w:t>
            </w:r>
            <w:r>
              <w:rPr>
                <w:rFonts w:eastAsia="Calibri"/>
                <w:sz w:val="20"/>
                <w:szCs w:val="20"/>
                <w:lang w:eastAsia="en-US"/>
              </w:rPr>
            </w:r>
            <w:r>
              <w:rPr>
                <w:rFonts w:eastAsia="Calibri"/>
                <w:sz w:val="20"/>
                <w:szCs w:val="20"/>
                <w:lang w:eastAsia="en-US"/>
              </w:rPr>
            </w:r>
          </w:p>
          <w:p>
            <w:pPr>
              <w:pStyle w:val="1105"/>
              <w:jc w:val="center"/>
              <w:spacing w:before="40" w:after="40"/>
              <w:rPr>
                <w:rFonts w:eastAsia="Calibri"/>
                <w:sz w:val="20"/>
                <w:szCs w:val="20"/>
                <w:lang w:eastAsia="en-US"/>
              </w:rPr>
            </w:pPr>
            <w:r>
              <w:rPr>
                <w:rFonts w:eastAsia="Calibri"/>
                <w:sz w:val="20"/>
                <w:szCs w:val="20"/>
                <w:lang w:eastAsia="en-US"/>
              </w:rPr>
              <w:t xml:space="preserve">максимум - 150 000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236" w:type="dxa"/>
            <w:vAlign w:val="center"/>
            <w:vMerge w:val="restart"/>
            <w:textDirection w:val="lrTb"/>
            <w:noWrap w:val="false"/>
          </w:tcPr>
          <w:p>
            <w:pPr>
              <w:pStyle w:val="1105"/>
              <w:jc w:val="both"/>
              <w:spacing w:before="40"/>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0"/>
                <w:szCs w:val="20"/>
                <w:lang w:eastAsia="en-US"/>
              </w:rPr>
            </w:r>
            <w:r>
              <w:rPr>
                <w:rFonts w:eastAsia="Calibri"/>
                <w:bCs/>
                <w:sz w:val="20"/>
                <w:szCs w:val="20"/>
                <w:lang w:eastAsia="en-US"/>
              </w:rPr>
            </w:r>
          </w:p>
          <w:p>
            <w:pPr>
              <w:pStyle w:val="1105"/>
              <w:jc w:val="both"/>
              <w:rPr>
                <w:rFonts w:eastAsia="Calibri"/>
                <w:bCs/>
                <w:sz w:val="20"/>
                <w:szCs w:val="20"/>
                <w:lang w:eastAsia="en-US"/>
              </w:rPr>
            </w:pPr>
            <w:r>
              <w:rPr>
                <w:rFonts w:eastAsia="Calibri"/>
                <w:bCs/>
                <w:sz w:val="20"/>
                <w:szCs w:val="20"/>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0"/>
                <w:szCs w:val="20"/>
                <w:lang w:eastAsia="en-US"/>
              </w:rPr>
            </w:r>
            <w:r>
              <w:rPr>
                <w:rFonts w:eastAsia="Calibri"/>
                <w:bCs/>
                <w:sz w:val="20"/>
                <w:szCs w:val="20"/>
                <w:lang w:eastAsia="en-US"/>
              </w:rPr>
            </w:r>
          </w:p>
          <w:p>
            <w:pPr>
              <w:pStyle w:val="1105"/>
              <w:jc w:val="both"/>
              <w:spacing w:after="40"/>
              <w:rPr>
                <w:bCs/>
                <w:sz w:val="20"/>
                <w:szCs w:val="20"/>
              </w:rPr>
            </w:pPr>
            <w:r>
              <w:rPr>
                <w:rFonts w:eastAsia="Calibri"/>
                <w:bCs/>
                <w:sz w:val="20"/>
                <w:szCs w:val="20"/>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0"/>
                <w:szCs w:val="20"/>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tabs>
                <w:tab w:val="left" w:pos="0" w:leader="none"/>
              </w:tabs>
              <w:rPr>
                <w:rFonts w:eastAsia="Calibri"/>
                <w:bCs/>
                <w:sz w:val="20"/>
                <w:szCs w:val="20"/>
                <w:lang w:eastAsia="en-US"/>
              </w:rPr>
            </w:pPr>
            <w:r>
              <w:rPr>
                <w:rFonts w:eastAsia="Calibri"/>
                <w:bCs/>
                <w:sz w:val="20"/>
                <w:szCs w:val="20"/>
                <w:lang w:eastAsia="en-US"/>
              </w:rPr>
              <w:t xml:space="preserve">- при кредитовании в рамках</w:t>
            </w:r>
            <w:r>
              <w:rPr>
                <w:rFonts w:eastAsia="Calibri"/>
                <w:sz w:val="20"/>
                <w:szCs w:val="20"/>
                <w:lang w:eastAsia="en-US"/>
              </w:rPr>
              <w:t xml:space="preserve"> </w:t>
            </w:r>
            <w:r>
              <w:rPr>
                <w:rFonts w:eastAsia="Calibri"/>
                <w:bCs/>
                <w:sz w:val="20"/>
                <w:szCs w:val="20"/>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05"/>
              <w:ind w:left="74"/>
              <w:jc w:val="center"/>
              <w:spacing w:before="40"/>
              <w:tabs>
                <w:tab w:val="left" w:pos="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46" w:type="dxa"/>
            <w:vAlign w:val="top"/>
            <w:textDirection w:val="lrTb"/>
            <w:noWrap w:val="false"/>
          </w:tcPr>
          <w:p>
            <w:pPr>
              <w:pStyle w:val="1105"/>
              <w:jc w:val="center"/>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4106" w:type="dxa"/>
            <w:vAlign w:val="top"/>
            <w:textDirection w:val="lrTb"/>
            <w:noWrap w:val="false"/>
          </w:tcPr>
          <w:p>
            <w:pPr>
              <w:pStyle w:val="1105"/>
              <w:jc w:val="both"/>
              <w:spacing w:before="40" w:after="40"/>
              <w:rPr>
                <w:sz w:val="20"/>
                <w:szCs w:val="20"/>
                <w:lang w:eastAsia="en-US"/>
              </w:rPr>
            </w:pPr>
            <w:r>
              <w:rPr>
                <w:sz w:val="20"/>
                <w:szCs w:val="20"/>
                <w:lang w:eastAsia="en-US"/>
              </w:rPr>
              <w:t xml:space="preserve">- при кредитовании в </w:t>
            </w:r>
            <w:r>
              <w:rPr>
                <w:rFonts w:eastAsia="Calibri"/>
                <w:sz w:val="20"/>
                <w:szCs w:val="20"/>
                <w:lang w:eastAsia="en-US"/>
              </w:rPr>
              <w:t xml:space="preserve">соответствии с Положением о предоставлении кредитов в </w:t>
            </w:r>
            <w:r>
              <w:rPr>
                <w:sz w:val="20"/>
                <w:szCs w:val="20"/>
                <w:lang w:eastAsia="en-US"/>
              </w:rPr>
              <w:t xml:space="preserve">рамках </w:t>
            </w:r>
            <w:r>
              <w:rPr>
                <w:rFonts w:eastAsia="Calibri"/>
                <w:bCs/>
                <w:sz w:val="20"/>
                <w:szCs w:val="20"/>
                <w:lang w:eastAsia="en-US"/>
              </w:rPr>
              <w:t xml:space="preserve">реализации Программы стимулирования кредитования субъектов</w:t>
            </w:r>
            <w:r>
              <w:rPr>
                <w:sz w:val="20"/>
                <w:szCs w:val="20"/>
                <w:lang w:eastAsia="en-US"/>
              </w:rPr>
              <w:t xml:space="preserve"> малого и среднего предпринимательства </w:t>
            </w:r>
            <w:r>
              <w:rPr>
                <w:sz w:val="20"/>
                <w:szCs w:val="20"/>
                <w:lang w:eastAsia="en-US"/>
              </w:rPr>
            </w:r>
            <w:r>
              <w:rPr>
                <w:sz w:val="20"/>
                <w:szCs w:val="20"/>
                <w:lang w:eastAsia="en-US"/>
              </w:rPr>
            </w:r>
          </w:p>
          <w:p>
            <w:pPr>
              <w:pStyle w:val="1105"/>
              <w:jc w:val="both"/>
              <w:spacing w:before="40" w:after="40"/>
              <w:rPr>
                <w:sz w:val="20"/>
                <w:szCs w:val="20"/>
                <w:lang w:eastAsia="en-US"/>
              </w:rPr>
            </w:pPr>
            <w:r>
              <w:rPr>
                <w:rFonts w:eastAsia="Calibri"/>
                <w:sz w:val="20"/>
                <w:szCs w:val="20"/>
                <w:lang w:eastAsia="en-US"/>
              </w:rPr>
              <w:t xml:space="preserve">№ 540-П </w:t>
            </w:r>
            <w:r>
              <w:rPr>
                <w:sz w:val="20"/>
                <w:szCs w:val="20"/>
                <w:lang w:eastAsia="en-US"/>
              </w:rPr>
              <w:t xml:space="preserve">на период действия льготных условий</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46" w:type="dxa"/>
            <w:vAlign w:val="top"/>
            <w:textDirection w:val="lrTb"/>
            <w:noWrap w:val="false"/>
          </w:tcPr>
          <w:p>
            <w:pPr>
              <w:pStyle w:val="1105"/>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106" w:type="dxa"/>
            <w:vAlign w:val="top"/>
            <w:textDirection w:val="lrTb"/>
            <w:noWrap w:val="false"/>
          </w:tcPr>
          <w:p>
            <w:pPr>
              <w:pStyle w:val="1105"/>
              <w:jc w:val="both"/>
              <w:spacing w:before="40" w:after="40"/>
              <w:rPr>
                <w:rFonts w:eastAsia="Calibri"/>
                <w:bCs/>
                <w:sz w:val="20"/>
                <w:szCs w:val="20"/>
                <w:lang w:eastAsia="en-US"/>
              </w:rPr>
            </w:pPr>
            <w:r>
              <w:rPr>
                <w:rFonts w:eastAsia="Calibri"/>
                <w:bCs/>
                <w:sz w:val="20"/>
                <w:szCs w:val="20"/>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0"/>
                <w:szCs w:val="20"/>
                <w:lang w:eastAsia="en-US"/>
              </w:rPr>
            </w:r>
            <w:r>
              <w:rPr>
                <w:rFonts w:eastAsia="Calibri"/>
                <w:bCs/>
                <w:sz w:val="20"/>
                <w:szCs w:val="20"/>
                <w:lang w:eastAsia="en-US"/>
              </w:rPr>
            </w:r>
          </w:p>
        </w:tc>
        <w:tc>
          <w:tcPr>
            <w:tcBorders>
              <w:top w:val="none" w:color="000000" w:sz="4" w:space="0"/>
              <w:left w:val="single" w:color="000000" w:sz="4" w:space="0"/>
              <w:bottom w:val="single" w:color="000000" w:sz="4" w:space="0"/>
              <w:right w:val="single" w:color="000000" w:sz="4" w:space="0"/>
            </w:tcBorders>
            <w:tcW w:w="2081" w:type="dxa"/>
            <w:vAlign w:val="top"/>
            <w:textDirection w:val="lrTb"/>
            <w:noWrap w:val="false"/>
          </w:tcPr>
          <w:p>
            <w:pPr>
              <w:pStyle w:val="1105"/>
              <w:ind w:left="74"/>
              <w:jc w:val="center"/>
              <w:spacing w:before="40"/>
              <w:tabs>
                <w:tab w:val="left" w:pos="0" w:leader="none"/>
              </w:tabs>
              <w:rPr>
                <w:rFonts w:eastAsia="Calibri"/>
                <w:sz w:val="20"/>
                <w:szCs w:val="20"/>
                <w:lang w:eastAsia="en-US"/>
              </w:rPr>
            </w:pPr>
            <w:r>
              <w:rPr>
                <w:rFonts w:eastAsia="Calibri"/>
                <w:bCs/>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bottom w:val="single" w:color="000000" w:sz="4" w:space="0"/>
              <w:right w:val="single" w:color="000000" w:sz="4" w:space="0"/>
            </w:tcBorders>
            <w:tcW w:w="3236" w:type="dxa"/>
            <w:vAlign w:val="center"/>
            <w:vMerge w:val="continue"/>
            <w:textDirection w:val="lrTb"/>
            <w:noWrap w:val="false"/>
          </w:tcPr>
          <w:p>
            <w:pPr>
              <w:pStyle w:val="1105"/>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05"/>
        <w:ind w:left="284"/>
        <w:jc w:val="both"/>
        <w:rPr>
          <w:bCs/>
          <w:sz w:val="20"/>
          <w:szCs w:val="20"/>
        </w:rPr>
      </w:pPr>
      <w:r>
        <w:rPr>
          <w:bCs/>
          <w:sz w:val="20"/>
          <w:szCs w:val="20"/>
        </w:rPr>
      </w:r>
      <w:r>
        <w:rPr>
          <w:bCs/>
          <w:sz w:val="20"/>
          <w:szCs w:val="20"/>
        </w:rPr>
      </w:r>
      <w:r>
        <w:rPr>
          <w:bCs/>
          <w:sz w:val="20"/>
          <w:szCs w:val="20"/>
        </w:rPr>
      </w:r>
    </w:p>
    <w:p>
      <w:pPr>
        <w:pStyle w:val="1105"/>
        <w:rPr>
          <w:i/>
          <w:sz w:val="20"/>
          <w:szCs w:val="20"/>
        </w:rPr>
      </w:pPr>
      <w:r>
        <w:rPr>
          <w:i/>
          <w:sz w:val="20"/>
          <w:szCs w:val="20"/>
        </w:rPr>
        <w:t xml:space="preserve">В настоящем разделе Тарифов Банка используется следующий термин:</w:t>
      </w:r>
      <w:r>
        <w:rPr>
          <w:i/>
          <w:sz w:val="20"/>
          <w:szCs w:val="20"/>
        </w:rPr>
      </w:r>
      <w:r>
        <w:rPr>
          <w:i/>
          <w:sz w:val="20"/>
          <w:szCs w:val="20"/>
        </w:rPr>
      </w:r>
    </w:p>
    <w:p>
      <w:pPr>
        <w:pStyle w:val="1105"/>
        <w:rPr>
          <w:i/>
          <w:sz w:val="20"/>
          <w:szCs w:val="20"/>
        </w:rPr>
      </w:pPr>
      <w:r>
        <w:rPr>
          <w:i/>
          <w:sz w:val="20"/>
          <w:szCs w:val="20"/>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i/>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i/>
          <w:sz w:val="20"/>
          <w:szCs w:val="20"/>
        </w:rPr>
      </w:r>
      <w:r>
        <w:rPr>
          <w:i/>
          <w:sz w:val="20"/>
          <w:szCs w:val="20"/>
        </w:rPr>
      </w:r>
    </w:p>
    <w:p>
      <w:pPr>
        <w:pStyle w:val="1105"/>
        <w:rPr>
          <w:i/>
          <w:sz w:val="20"/>
          <w:szCs w:val="20"/>
        </w:rPr>
      </w:pPr>
      <w:r>
        <w:rPr>
          <w:i/>
          <w:sz w:val="20"/>
          <w:szCs w:val="20"/>
        </w:rPr>
        <w:t xml:space="preserve">Примечание: </w:t>
      </w:r>
      <w:r>
        <w:rPr>
          <w:i/>
          <w:sz w:val="20"/>
          <w:szCs w:val="20"/>
        </w:rPr>
      </w:r>
      <w:r>
        <w:rPr>
          <w:i/>
          <w:sz w:val="20"/>
          <w:szCs w:val="20"/>
        </w:rPr>
      </w:r>
    </w:p>
    <w:p>
      <w:pPr>
        <w:pStyle w:val="1105"/>
        <w:rPr>
          <w:i/>
          <w:sz w:val="20"/>
          <w:szCs w:val="20"/>
        </w:rPr>
      </w:pPr>
      <w:r>
        <w:rPr>
          <w:i/>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i/>
          <w:sz w:val="20"/>
          <w:szCs w:val="20"/>
        </w:rPr>
      </w:r>
      <w:r>
        <w:rPr>
          <w:i/>
          <w:sz w:val="20"/>
          <w:szCs w:val="20"/>
        </w:rPr>
      </w:r>
    </w:p>
    <w:p>
      <w:pPr>
        <w:pStyle w:val="1105"/>
        <w:rPr>
          <w:i/>
          <w:sz w:val="20"/>
          <w:szCs w:val="20"/>
        </w:rPr>
      </w:pPr>
      <w:r>
        <w:rPr>
          <w:i/>
          <w:sz w:val="20"/>
          <w:szCs w:val="20"/>
        </w:rPr>
        <w:t xml:space="preserve">2.</w:t>
        <w:tab/>
        <w:t xml:space="preserve">Установление размера(ов) ком</w:t>
      </w:r>
      <w:r>
        <w:rPr>
          <w:i/>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i/>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i/>
          <w:sz w:val="20"/>
          <w:szCs w:val="20"/>
        </w:rPr>
      </w:r>
      <w:r>
        <w:rPr>
          <w:i/>
          <w:sz w:val="20"/>
          <w:szCs w:val="20"/>
        </w:rPr>
      </w:r>
    </w:p>
    <w:p>
      <w:pPr>
        <w:pStyle w:val="1105"/>
        <w:rPr>
          <w:i/>
          <w:sz w:val="20"/>
          <w:szCs w:val="20"/>
        </w:rPr>
      </w:pPr>
      <w:r>
        <w:rPr>
          <w:i/>
          <w:sz w:val="20"/>
          <w:szCs w:val="20"/>
        </w:rPr>
        <w:t xml:space="preserve">Льготные программы, комиссии по которым не взимаются в соответствии с Перечнями 1-2:</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возмещения кредитным организациям недополученных дохо</w:t>
      </w:r>
      <w:r>
        <w:rPr>
          <w:i/>
          <w:sz w:val="20"/>
          <w:szCs w:val="20"/>
        </w:rPr>
        <w:t xml:space="preserve">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w:t>
      </w:r>
      <w:r>
        <w:rPr>
          <w:i/>
          <w:sz w:val="20"/>
          <w:szCs w:val="20"/>
        </w:rPr>
        <w:t xml:space="preserve">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i/>
          <w:sz w:val="20"/>
          <w:szCs w:val="20"/>
        </w:rPr>
        <w:t xml:space="preserve">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w:t>
      </w:r>
      <w:r>
        <w:rPr>
          <w:i/>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i/>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w:t>
      </w:r>
      <w:r>
        <w:rPr>
          <w:i/>
          <w:sz w:val="20"/>
          <w:szCs w:val="20"/>
        </w:rPr>
        <w:t xml:space="preserve">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w:t>
      </w:r>
      <w:r>
        <w:rPr>
          <w:i/>
          <w:sz w:val="20"/>
          <w:szCs w:val="20"/>
        </w:rPr>
        <w:t xml:space="preserve">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i/>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i/>
          <w:sz w:val="20"/>
          <w:szCs w:val="20"/>
        </w:rPr>
      </w:r>
      <w:r>
        <w:rPr>
          <w:i/>
          <w:sz w:val="20"/>
          <w:szCs w:val="20"/>
        </w:rPr>
      </w:r>
    </w:p>
    <w:p>
      <w:pPr>
        <w:pStyle w:val="1105"/>
        <w:rPr>
          <w:i/>
          <w:sz w:val="20"/>
          <w:szCs w:val="20"/>
        </w:rPr>
      </w:pPr>
      <w:r>
        <w:rPr>
          <w:i/>
          <w:sz w:val="20"/>
          <w:szCs w:val="20"/>
        </w:rPr>
        <w:t xml:space="preserve">№ 574) (далее – ППРФ от 02.04.2022 № 574);</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w:t>
      </w:r>
      <w:r>
        <w:rPr>
          <w:i/>
          <w:sz w:val="20"/>
          <w:szCs w:val="20"/>
        </w:rPr>
        <w:t xml:space="preserve">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Pr>
          <w:i/>
          <w:sz w:val="20"/>
          <w:szCs w:val="20"/>
        </w:rPr>
      </w:r>
      <w:r>
        <w:rPr>
          <w:i/>
          <w:sz w:val="20"/>
          <w:szCs w:val="20"/>
        </w:rPr>
      </w:r>
    </w:p>
    <w:p>
      <w:pPr>
        <w:pStyle w:val="1105"/>
        <w:rPr>
          <w:i/>
          <w:sz w:val="20"/>
          <w:szCs w:val="20"/>
        </w:rPr>
      </w:pPr>
      <w:r>
        <w:rPr>
          <w:i/>
          <w:sz w:val="20"/>
          <w:szCs w:val="20"/>
        </w:rPr>
        <w:t xml:space="preserve">от 18.05.2022 № 895);</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правила пр</w:t>
      </w:r>
      <w:r>
        <w:rPr>
          <w:i/>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i/>
          <w:sz w:val="20"/>
          <w:szCs w:val="20"/>
        </w:rPr>
      </w:r>
      <w:r>
        <w:rPr>
          <w:i/>
          <w:sz w:val="20"/>
          <w:szCs w:val="20"/>
        </w:rPr>
      </w:r>
    </w:p>
    <w:p>
      <w:pPr>
        <w:pStyle w:val="1105"/>
        <w:rPr>
          <w:i/>
          <w:sz w:val="20"/>
          <w:szCs w:val="20"/>
        </w:rPr>
      </w:pPr>
      <w:r>
        <w:rPr>
          <w:i/>
          <w:sz w:val="20"/>
          <w:szCs w:val="20"/>
        </w:rPr>
        <w:t xml:space="preserve">от 05.12.2019 № 1598) (далее – ППРФ от 05.12.2019 № 1598);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i/>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i/>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из федерального бюджета с</w:t>
      </w:r>
      <w:r>
        <w:rPr>
          <w:i/>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i/>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i/>
          <w:sz w:val="20"/>
          <w:szCs w:val="20"/>
        </w:rPr>
      </w:r>
      <w:r>
        <w:rPr>
          <w:i/>
          <w:sz w:val="20"/>
          <w:szCs w:val="20"/>
        </w:rPr>
      </w:r>
    </w:p>
    <w:p>
      <w:pPr>
        <w:pStyle w:val="1105"/>
        <w:rPr>
          <w:i/>
          <w:sz w:val="20"/>
          <w:szCs w:val="20"/>
        </w:rPr>
      </w:pPr>
      <w:r>
        <w:rPr>
          <w:i/>
          <w:sz w:val="20"/>
          <w:szCs w:val="20"/>
        </w:rPr>
        <w:t xml:space="preserve">(утв. постановлением Правительства Российской Федерации от 29.12.2016 № 1528) (далее – ППРФ от 29.12.2016 </w:t>
      </w:r>
      <w:r>
        <w:rPr>
          <w:i/>
          <w:sz w:val="20"/>
          <w:szCs w:val="20"/>
        </w:rPr>
      </w:r>
      <w:r>
        <w:rPr>
          <w:i/>
          <w:sz w:val="20"/>
          <w:szCs w:val="20"/>
        </w:rPr>
      </w:r>
    </w:p>
    <w:p>
      <w:pPr>
        <w:pStyle w:val="1105"/>
        <w:rPr>
          <w:i/>
          <w:sz w:val="20"/>
          <w:szCs w:val="20"/>
        </w:rPr>
      </w:pPr>
      <w:r>
        <w:rPr>
          <w:i/>
          <w:sz w:val="20"/>
          <w:szCs w:val="20"/>
        </w:rPr>
        <w:t xml:space="preserve">№ 1528);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i/>
          <w:sz w:val="20"/>
          <w:szCs w:val="20"/>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i/>
          <w:sz w:val="20"/>
          <w:szCs w:val="20"/>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w:t>
      </w:r>
      <w:r>
        <w:rPr>
          <w:i/>
          <w:sz w:val="20"/>
          <w:szCs w:val="20"/>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i/>
          <w:sz w:val="20"/>
          <w:szCs w:val="20"/>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i/>
          <w:sz w:val="20"/>
          <w:szCs w:val="20"/>
        </w:rPr>
      </w:r>
      <w:r>
        <w:rPr>
          <w:i/>
          <w:sz w:val="20"/>
          <w:szCs w:val="20"/>
        </w:rPr>
      </w:r>
    </w:p>
    <w:p>
      <w:pPr>
        <w:pStyle w:val="1105"/>
        <w:rPr>
          <w:i/>
          <w:sz w:val="20"/>
          <w:szCs w:val="20"/>
        </w:rPr>
      </w:pPr>
      <w:r>
        <w:rPr>
          <w:i/>
          <w:sz w:val="20"/>
          <w:szCs w:val="20"/>
        </w:rPr>
        <w:t xml:space="preserve">- п</w:t>
      </w:r>
      <w:r>
        <w:rPr>
          <w:i/>
          <w:sz w:val="20"/>
          <w:szCs w:val="20"/>
        </w:rPr>
        <w:t xml:space="preserve">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w:t>
      </w:r>
      <w:r>
        <w:rPr>
          <w:i/>
          <w:sz w:val="20"/>
          <w:szCs w:val="20"/>
        </w:rPr>
        <w:t xml:space="preserve">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w:t>
      </w:r>
      <w:r>
        <w:rPr>
          <w:i/>
          <w:sz w:val="20"/>
          <w:szCs w:val="20"/>
        </w:rPr>
      </w:r>
      <w:r>
        <w:rPr>
          <w:i/>
          <w:sz w:val="20"/>
          <w:szCs w:val="20"/>
        </w:rPr>
      </w:r>
    </w:p>
    <w:p>
      <w:pPr>
        <w:pStyle w:val="1105"/>
        <w:rPr>
          <w:i/>
          <w:sz w:val="20"/>
          <w:szCs w:val="20"/>
        </w:rPr>
      </w:pPr>
      <w:r>
        <w:rPr>
          <w:i/>
          <w:sz w:val="20"/>
          <w:szCs w:val="20"/>
        </w:rPr>
        <w:t xml:space="preserve">№ 1764); </w:t>
      </w:r>
      <w:r>
        <w:rPr>
          <w:i/>
          <w:sz w:val="20"/>
          <w:szCs w:val="20"/>
        </w:rPr>
      </w:r>
      <w:r>
        <w:rPr>
          <w:i/>
          <w:sz w:val="20"/>
          <w:szCs w:val="20"/>
        </w:rPr>
      </w:r>
    </w:p>
    <w:p>
      <w:pPr>
        <w:pStyle w:val="1105"/>
        <w:rPr>
          <w:i/>
          <w:sz w:val="20"/>
          <w:szCs w:val="20"/>
        </w:rPr>
      </w:pPr>
      <w:r>
        <w:rPr>
          <w:i/>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i/>
          <w:sz w:val="20"/>
          <w:szCs w:val="20"/>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05"/>
        <w:rPr>
          <w:i/>
          <w:sz w:val="20"/>
          <w:szCs w:val="20"/>
        </w:rPr>
      </w:pPr>
      <w:r>
        <w:rPr>
          <w:i/>
          <w:sz w:val="20"/>
          <w:szCs w:val="20"/>
        </w:rPr>
        <w:t xml:space="preserve">и индивидуальным предпринимателям, осуществляющим производство, п</w:t>
      </w:r>
      <w:r>
        <w:rPr>
          <w:i/>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i/>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i/>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i/>
          <w:sz w:val="20"/>
          <w:szCs w:val="20"/>
        </w:rPr>
      </w:r>
      <w:r>
        <w:rPr>
          <w:i/>
          <w:sz w:val="20"/>
          <w:szCs w:val="20"/>
        </w:rPr>
      </w:r>
    </w:p>
    <w:p>
      <w:pPr>
        <w:pStyle w:val="1105"/>
        <w:rPr>
          <w:i/>
          <w:sz w:val="20"/>
          <w:szCs w:val="20"/>
        </w:rPr>
      </w:pPr>
      <w:r>
        <w:rPr>
          <w:i/>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экономическ</w:t>
      </w:r>
      <w:r>
        <w:rPr>
          <w:i/>
          <w:sz w:val="20"/>
          <w:szCs w:val="20"/>
        </w:rPr>
        <w:t xml:space="preserve">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w:t>
      </w:r>
      <w:r>
        <w:rPr>
          <w:i/>
          <w:sz w:val="20"/>
          <w:szCs w:val="20"/>
        </w:rPr>
        <w:t xml:space="preserve">и с ППРФ от 25.10.2023 № 1780</w:t>
      </w:r>
      <w:r>
        <w:rPr>
          <w:i/>
          <w:sz w:val="20"/>
          <w:szCs w:val="20"/>
        </w:rPr>
        <w:t xml:space="preserve">;</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w:t>
      </w:r>
      <w:r>
        <w:rPr>
          <w:i/>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i/>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i/>
          <w:sz w:val="20"/>
          <w:szCs w:val="20"/>
        </w:rPr>
      </w:r>
      <w:r>
        <w:rPr>
          <w:i/>
          <w:sz w:val="20"/>
          <w:szCs w:val="20"/>
        </w:rPr>
      </w:r>
    </w:p>
    <w:p>
      <w:pPr>
        <w:pStyle w:val="1105"/>
        <w:rPr>
          <w:i/>
          <w:sz w:val="20"/>
          <w:szCs w:val="20"/>
        </w:rPr>
      </w:pPr>
      <w:r>
        <w:rPr>
          <w:i/>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i/>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i/>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i/>
          <w:sz w:val="20"/>
          <w:szCs w:val="20"/>
        </w:rPr>
      </w:r>
      <w:r>
        <w:rPr>
          <w:i/>
          <w:sz w:val="20"/>
          <w:szCs w:val="20"/>
        </w:rPr>
      </w:r>
    </w:p>
    <w:p>
      <w:pPr>
        <w:pStyle w:val="1105"/>
        <w:rPr>
          <w:bCs/>
          <w:i/>
          <w:sz w:val="20"/>
          <w:szCs w:val="20"/>
          <w:highlight w:val="none"/>
        </w:rPr>
      </w:pPr>
      <w:r>
        <w:rPr>
          <w:i/>
          <w:sz w:val="20"/>
          <w:szCs w:val="20"/>
        </w:rPr>
        <w:t xml:space="preserve">№ 1780.</w:t>
      </w:r>
      <w:r>
        <w:rPr>
          <w:bCs/>
          <w:i/>
          <w:sz w:val="20"/>
          <w:szCs w:val="20"/>
          <w:highlight w:val="none"/>
        </w:rPr>
      </w:r>
      <w:r>
        <w:rPr>
          <w:bCs/>
          <w:i/>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hyperlink w:history="1">
        <w:r>
          <w:rPr>
            <w:rFonts w:ascii="Times New Roman" w:hAnsi="Times New Roman" w:eastAsia="Times New Roman" w:cs="Times New Roman"/>
            <w:i/>
            <w:iCs/>
            <w:sz w:val="20"/>
            <w:szCs w:val="20"/>
            <w:highlight w:val="none"/>
          </w:rPr>
          <w:t xml:space="preserve">25-66428-01969-Р</w:t>
        </w:r>
      </w:hyperlink>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i/>
          <w:iCs/>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i/>
          <w:iCs/>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i/>
          <w:iCs/>
          <w:sz w:val="20"/>
          <w:szCs w:val="20"/>
          <w:highlight w:val="none"/>
        </w:rPr>
        <w:t xml:space="preserve">-Р), принятого в соответствии </w:t>
      </w:r>
      <w:r>
        <w:rPr>
          <w:rFonts w:ascii="Times New Roman" w:hAnsi="Times New Roman" w:eastAsia="Times New Roman" w:cs="Times New Roman"/>
          <w:i/>
          <w:iCs/>
          <w:sz w:val="20"/>
          <w:szCs w:val="20"/>
          <w:highlight w:val="none"/>
        </w:rPr>
        <w:t xml:space="preserve">с ППРФ от 25.10.2023 № 1780</w:t>
      </w:r>
      <w:r>
        <w:rPr>
          <w:rFonts w:ascii="Times New Roman" w:hAnsi="Times New Roman" w:eastAsia="Times New Roman" w:cs="Times New Roman"/>
          <w:i/>
          <w:iCs/>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rPr>
          <w:bCs/>
          <w:i/>
          <w:sz w:val="20"/>
          <w:szCs w:val="20"/>
          <w:highlight w:val="none"/>
        </w:rPr>
      </w:pPr>
      <w:r>
        <w:rPr>
          <w:rFonts w:ascii="Times New Roman" w:hAnsi="Times New Roman" w:eastAsia="Times New Roman" w:cs="Times New Roman"/>
          <w:i/>
          <w:iCs/>
          <w:sz w:val="20"/>
          <w:szCs w:val="20"/>
          <w:highlight w:val="none"/>
        </w:rPr>
      </w:r>
      <w:r>
        <w:rPr>
          <w:rFonts w:ascii="Times New Roman" w:hAnsi="Times New Roman" w:eastAsia="Times New Roman" w:cs="Times New Roman"/>
          <w:i/>
          <w:iCs/>
          <w:sz w:val="20"/>
          <w:szCs w:val="20"/>
          <w:highlight w:val="none"/>
        </w:rPr>
        <w:t xml:space="preserve">- при </w:t>
      </w:r>
      <w:r>
        <w:rPr>
          <w:rFonts w:ascii="Times New Roman" w:hAnsi="Times New Roman" w:eastAsia="Times New Roman" w:cs="Times New Roman"/>
          <w:i/>
          <w:iCs/>
          <w:sz w:val="20"/>
          <w:szCs w:val="20"/>
          <w:highlight w:val="none"/>
        </w:rPr>
        <w:t xml:space="preserve">кредитовании </w:t>
      </w:r>
      <w:r>
        <w:rPr>
          <w:rFonts w:ascii="Times New Roman" w:hAnsi="Times New Roman" w:eastAsia="Times New Roman" w:cs="Times New Roman"/>
          <w:i/>
          <w:iCs/>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i/>
          <w:iCs/>
          <w:sz w:val="20"/>
          <w:szCs w:val="20"/>
          <w:highlight w:val="none"/>
        </w:rPr>
        <w:t xml:space="preserve">№ </w:t>
      </w:r>
      <w:r>
        <w:rPr>
          <w:rFonts w:ascii="Times New Roman" w:hAnsi="Times New Roman" w:eastAsia="Times New Roman" w:cs="Times New Roman"/>
          <w:i/>
          <w:iCs/>
          <w:sz w:val="20"/>
          <w:szCs w:val="20"/>
          <w:highlight w:val="none"/>
        </w:rPr>
        <w:t xml:space="preserve">25-68850-01698-Р</w:t>
      </w:r>
      <w:r>
        <w:rPr>
          <w:rFonts w:ascii="Times New Roman" w:hAnsi="Times New Roman" w:eastAsia="Times New Roman" w:cs="Times New Roman"/>
          <w:i/>
          <w:iCs/>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i/>
          <w:iCs/>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i/>
          <w:iCs/>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i/>
          <w:iCs/>
          <w:sz w:val="20"/>
          <w:szCs w:val="20"/>
          <w:highlight w:val="none"/>
        </w:rPr>
        <w:t xml:space="preserve">ие № </w:t>
      </w:r>
      <w:r>
        <w:rPr>
          <w:rFonts w:ascii="Times New Roman" w:hAnsi="Times New Roman" w:eastAsia="Times New Roman" w:cs="Times New Roman"/>
          <w:i/>
          <w:iCs/>
          <w:sz w:val="20"/>
          <w:szCs w:val="20"/>
          <w:highlight w:val="none"/>
        </w:rPr>
        <w:t xml:space="preserve">169</w:t>
      </w:r>
      <w:r>
        <w:rPr>
          <w:rFonts w:ascii="Times New Roman" w:hAnsi="Times New Roman" w:eastAsia="Times New Roman" w:cs="Times New Roman"/>
          <w:i/>
          <w:iCs/>
          <w:sz w:val="20"/>
          <w:szCs w:val="20"/>
          <w:highlight w:val="none"/>
        </w:rPr>
        <w:t xml:space="preserve">8-Р</w:t>
      </w:r>
      <w:r>
        <w:rPr>
          <w:rFonts w:ascii="Times New Roman" w:hAnsi="Times New Roman" w:eastAsia="Times New Roman" w:cs="Times New Roman"/>
          <w:i/>
          <w:iCs/>
          <w:sz w:val="20"/>
          <w:szCs w:val="20"/>
          <w:highlight w:val="none"/>
        </w:rPr>
        <w:t xml:space="preserve">), принятого в соответствии с ППРФ от 25.10.2023 № 1780</w:t>
      </w:r>
      <w:r>
        <w:rPr>
          <w:rFonts w:ascii="Times New Roman" w:hAnsi="Times New Roman" w:eastAsia="Times New Roman" w:cs="Times New Roman"/>
          <w:i/>
          <w:iCs/>
          <w:sz w:val="20"/>
          <w:szCs w:val="20"/>
          <w:highlight w:val="none"/>
        </w:rPr>
        <w:t xml:space="preserve">.</w:t>
      </w:r>
      <w:r>
        <w:rPr>
          <w:bCs/>
          <w:i/>
          <w:sz w:val="20"/>
          <w:szCs w:val="20"/>
          <w:highlight w:val="none"/>
        </w:rPr>
      </w:r>
      <w:r>
        <w:rPr>
          <w:bCs/>
          <w:i/>
          <w:sz w:val="20"/>
          <w:szCs w:val="20"/>
          <w:highlight w:val="none"/>
        </w:rPr>
      </w:r>
    </w:p>
    <w:p>
      <w:pPr>
        <w:rPr>
          <w:bCs/>
          <w:i/>
          <w:sz w:val="20"/>
          <w:szCs w:val="20"/>
        </w:rPr>
      </w:pPr>
      <w:r>
        <w:rPr>
          <w:i/>
          <w:iCs/>
          <w:sz w:val="20"/>
          <w:szCs w:val="20"/>
          <w:highlight w:val="none"/>
        </w:rPr>
      </w:r>
      <w:r>
        <w:rPr>
          <w:rFonts w:ascii="Times New Roman" w:hAnsi="Times New Roman"/>
          <w:i/>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i/>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i/>
          <w:iCs/>
          <w:sz w:val="20"/>
          <w:szCs w:val="20"/>
        </w:rPr>
        <w:t xml:space="preserve">.</w:t>
      </w:r>
      <w:r>
        <w:rPr>
          <w:bCs/>
          <w:i/>
          <w:sz w:val="20"/>
          <w:szCs w:val="20"/>
        </w:rPr>
      </w:r>
      <w:r>
        <w:rPr>
          <w:bCs/>
          <w:i/>
          <w:sz w:val="20"/>
          <w:szCs w:val="20"/>
        </w:rPr>
      </w:r>
    </w:p>
    <w:p>
      <w:pPr>
        <w:pStyle w:val="1105"/>
        <w:rPr>
          <w:i/>
          <w:sz w:val="20"/>
          <w:szCs w:val="20"/>
        </w:rPr>
      </w:pPr>
      <w:r>
        <w:rPr>
          <w:i/>
          <w:sz w:val="20"/>
          <w:szCs w:val="20"/>
        </w:rPr>
      </w:r>
      <w:r>
        <w:rPr>
          <w:i/>
          <w:sz w:val="20"/>
          <w:szCs w:val="20"/>
        </w:rPr>
      </w:r>
      <w:r>
        <w:rPr>
          <w:i/>
          <w:sz w:val="20"/>
          <w:szCs w:val="20"/>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05"/>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6946" w:type="dxa"/>
            <w:vAlign w:val="top"/>
            <w:textDirection w:val="lrTb"/>
            <w:noWrap w:val="false"/>
          </w:tcPr>
          <w:p>
            <w:pPr>
              <w:pStyle w:val="1105"/>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11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382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6946"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05"/>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311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3828" w:type="dxa"/>
            <w:vAlign w:val="top"/>
            <w:textDirection w:val="lrTb"/>
            <w:noWrap w:val="false"/>
          </w:tcPr>
          <w:p>
            <w:pPr>
              <w:pStyle w:val="1105"/>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3118" w:type="dxa"/>
            <w:vAlign w:val="top"/>
            <w:textDirection w:val="lrTb"/>
            <w:noWrap w:val="false"/>
          </w:tcPr>
          <w:p>
            <w:pPr>
              <w:pStyle w:val="1105"/>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05"/>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3118" w:type="dxa"/>
            <w:vAlign w:val="top"/>
            <w:textDirection w:val="lrTb"/>
            <w:noWrap w:val="false"/>
          </w:tcPr>
          <w:p>
            <w:pPr>
              <w:pStyle w:val="1105"/>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05"/>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3118" w:type="dxa"/>
            <w:vAlign w:val="top"/>
            <w:textDirection w:val="lrTb"/>
            <w:noWrap w:val="false"/>
          </w:tcPr>
          <w:p>
            <w:pPr>
              <w:pStyle w:val="1105"/>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3828" w:type="dxa"/>
            <w:vAlign w:val="top"/>
            <w:textDirection w:val="lrTb"/>
            <w:noWrap w:val="false"/>
          </w:tcPr>
          <w:p>
            <w:pPr>
              <w:pStyle w:val="1105"/>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3828" w:type="dxa"/>
            <w:vAlign w:val="center"/>
            <w:textDirection w:val="lrTb"/>
            <w:noWrap w:val="false"/>
          </w:tcPr>
          <w:p>
            <w:pPr>
              <w:pStyle w:val="1105"/>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05"/>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311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3828" w:type="dxa"/>
            <w:vAlign w:val="top"/>
            <w:textDirection w:val="lrTb"/>
            <w:noWrap w:val="false"/>
          </w:tcPr>
          <w:p>
            <w:pPr>
              <w:pStyle w:val="1105"/>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pStyle w:val="1105"/>
              <w:keepNext/>
              <w:spacing w:before="40" w:after="40"/>
              <w:rPr>
                <w:bCs/>
                <w:iCs/>
                <w:sz w:val="20"/>
                <w:szCs w:val="20"/>
              </w:rPr>
              <w:outlineLvl w:val="5"/>
            </w:pPr>
            <w:r>
              <w:rPr>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p>
            <w:pPr>
              <w:pStyle w:val="1105"/>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rPr/>
        <w:tc>
          <w:tcPr>
            <w:tcW w:w="992" w:type="dxa"/>
            <w:vAlign w:val="top"/>
            <w:vMerge w:val="restart"/>
            <w:textDirection w:val="lrTb"/>
            <w:noWrap w:val="false"/>
          </w:tcPr>
          <w:p>
            <w:pPr>
              <w:pStyle w:val="1105"/>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t xml:space="preserve"> 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05"/>
        <w:rPr>
          <w:i/>
          <w:sz w:val="20"/>
          <w:szCs w:val="20"/>
        </w:rPr>
      </w:pPr>
      <w:r>
        <w:rPr>
          <w:i/>
          <w:sz w:val="20"/>
          <w:szCs w:val="20"/>
        </w:rPr>
      </w:r>
      <w:r>
        <w:rPr>
          <w:i/>
          <w:sz w:val="20"/>
          <w:szCs w:val="20"/>
        </w:rPr>
      </w:r>
      <w:r>
        <w:rPr>
          <w:i/>
          <w:sz w:val="20"/>
          <w:szCs w:val="20"/>
        </w:rPr>
      </w:r>
    </w:p>
    <w:p>
      <w:pPr>
        <w:pStyle w:val="1105"/>
        <w:rPr>
          <w:i/>
          <w:sz w:val="20"/>
          <w:szCs w:val="20"/>
        </w:rPr>
      </w:pPr>
      <w:r>
        <w:rPr>
          <w:i/>
          <w:sz w:val="20"/>
          <w:szCs w:val="20"/>
        </w:rPr>
      </w:r>
      <w:r>
        <w:rPr>
          <w:i/>
          <w:sz w:val="20"/>
          <w:szCs w:val="20"/>
        </w:rPr>
      </w:r>
      <w:r>
        <w:rPr>
          <w:i/>
          <w:sz w:val="20"/>
          <w:szCs w:val="20"/>
        </w:rPr>
      </w:r>
    </w:p>
    <w:p>
      <w:pPr>
        <w:pStyle w:val="1105"/>
        <w:jc w:val="both"/>
        <w:spacing w:after="120"/>
        <w:rPr>
          <w:bCs/>
          <w:iCs/>
          <w:sz w:val="20"/>
          <w:szCs w:val="20"/>
        </w:rPr>
        <w:outlineLvl w:val="5"/>
      </w:pPr>
      <w:r>
        <w:rPr>
          <w:bCs/>
          <w:iCs/>
          <w:sz w:val="20"/>
          <w:szCs w:val="20"/>
        </w:rPr>
      </w:r>
      <w:r>
        <w:rPr>
          <w:bCs/>
          <w:iCs/>
          <w:sz w:val="20"/>
          <w:szCs w:val="20"/>
        </w:rPr>
      </w:r>
      <w:r>
        <w:rPr>
          <w:bCs/>
          <w:iCs/>
          <w:sz w:val="20"/>
          <w:szCs w:val="20"/>
        </w:rPr>
      </w:r>
    </w:p>
    <w:p>
      <w:pPr>
        <w:pStyle w:val="1105"/>
        <w:rPr>
          <w:sz w:val="20"/>
          <w:szCs w:val="20"/>
        </w:rPr>
      </w:pPr>
      <w:r>
        <w:rPr>
          <w:sz w:val="20"/>
          <w:szCs w:val="20"/>
        </w:rPr>
      </w:r>
      <w:r>
        <w:rPr>
          <w:sz w:val="20"/>
          <w:szCs w:val="20"/>
        </w:rPr>
      </w:r>
      <w:r>
        <w:rPr>
          <w:sz w:val="20"/>
          <w:szCs w:val="20"/>
        </w:rPr>
      </w:r>
    </w:p>
    <w:p>
      <w:pPr>
        <w:pStyle w:val="1106"/>
        <w:numPr>
          <w:ilvl w:val="0"/>
          <w:numId w:val="39"/>
        </w:numPr>
        <w:ind w:left="-142" w:firstLine="426"/>
        <w:rPr>
          <w:bCs/>
          <w:szCs w:val="28"/>
          <w:lang w:val="en-US"/>
        </w:rPr>
      </w:pPr>
      <w:r>
        <w:t xml:space="preserve">Обслуживани</w:t>
      </w:r>
      <w:r>
        <w:t xml:space="preserve">е торгово-сервисных предприятий</w:t>
      </w:r>
      <w:r>
        <w:t xml:space="preserve">, принимающих к оплате платежные карты, а также принимающих оплату через сервис быстрых платежей платежной системы Банка России</w:t>
      </w:r>
      <w:r>
        <w:rPr>
          <w:bCs/>
          <w:szCs w:val="28"/>
          <w:lang w:val="en-US"/>
        </w:rPr>
      </w:r>
      <w:r>
        <w:rPr>
          <w:bCs/>
          <w:szCs w:val="28"/>
          <w:lang w:val="en-US"/>
        </w:rPr>
      </w:r>
    </w:p>
    <w:p>
      <w:pPr>
        <w:pStyle w:val="1106"/>
        <w:rPr>
          <w:sz w:val="20"/>
        </w:rPr>
      </w:pPr>
      <w:r>
        <w:rPr>
          <w:sz w:val="20"/>
        </w:rPr>
      </w:r>
      <w:r>
        <w:rPr>
          <w:sz w:val="20"/>
        </w:rPr>
      </w:r>
      <w:r>
        <w:rPr>
          <w:sz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111"/>
        <w:gridCol w:w="1701"/>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4111" w:type="dxa"/>
            <w:vAlign w:val="top"/>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tcW w:w="1701" w:type="dxa"/>
            <w:vAlign w:val="top"/>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13.1.</w:t>
            </w:r>
            <w:r>
              <w:rPr>
                <w:sz w:val="20"/>
                <w:szCs w:val="20"/>
              </w:rPr>
            </w:r>
            <w:r>
              <w:rPr>
                <w:sz w:val="20"/>
                <w:szCs w:val="20"/>
              </w:rPr>
            </w:r>
          </w:p>
        </w:tc>
        <w:tc>
          <w:tcPr>
            <w:tcW w:w="4111" w:type="dxa"/>
            <w:vAlign w:val="top"/>
            <w:textDirection w:val="lrTb"/>
            <w:noWrap w:val="false"/>
          </w:tcPr>
          <w:p>
            <w:pPr>
              <w:pStyle w:val="1105"/>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sz w:val="22"/>
                <w:szCs w:val="22"/>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Согласно </w:t>
            </w:r>
            <w:r>
              <w:rPr>
                <w:sz w:val="20"/>
                <w:szCs w:val="20"/>
              </w:rPr>
            </w:r>
            <w:r>
              <w:rPr>
                <w:sz w:val="20"/>
                <w:szCs w:val="20"/>
              </w:rPr>
            </w:r>
          </w:p>
          <w:p>
            <w:pPr>
              <w:pStyle w:val="1105"/>
              <w:rPr>
                <w:sz w:val="20"/>
                <w:szCs w:val="20"/>
              </w:rPr>
            </w:pPr>
            <w:r>
              <w:rPr>
                <w:sz w:val="20"/>
                <w:szCs w:val="20"/>
              </w:rPr>
              <w:t xml:space="preserve">Приложению 1</w:t>
            </w:r>
            <w:r>
              <w:rPr>
                <w:sz w:val="20"/>
                <w:szCs w:val="20"/>
              </w:rPr>
            </w:r>
            <w:r>
              <w:rPr>
                <w:sz w:val="20"/>
                <w:szCs w:val="20"/>
              </w:rPr>
            </w:r>
          </w:p>
          <w:p>
            <w:pPr>
              <w:pStyle w:val="1105"/>
              <w:rPr>
                <w:sz w:val="20"/>
                <w:szCs w:val="20"/>
              </w:rPr>
            </w:pPr>
            <w:r>
              <w:rPr>
                <w:sz w:val="20"/>
                <w:szCs w:val="20"/>
              </w:rPr>
              <w:t xml:space="preserve">к Тарифам»</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13.2.</w:t>
            </w:r>
            <w:r>
              <w:rPr>
                <w:sz w:val="20"/>
                <w:szCs w:val="20"/>
              </w:rPr>
            </w:r>
            <w:r>
              <w:rPr>
                <w:sz w:val="20"/>
                <w:szCs w:val="20"/>
              </w:rPr>
            </w:r>
          </w:p>
        </w:tc>
        <w:tc>
          <w:tcPr>
            <w:tcW w:w="4111" w:type="dxa"/>
            <w:vAlign w:val="top"/>
            <w:textDirection w:val="lrTb"/>
            <w:noWrap w:val="false"/>
          </w:tcPr>
          <w:p>
            <w:pPr>
              <w:pStyle w:val="1105"/>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p>
        </w:tc>
        <w:tc>
          <w:tcPr>
            <w:tcW w:w="1701" w:type="dxa"/>
            <w:vAlign w:val="top"/>
            <w:textDirection w:val="lrTb"/>
            <w:noWrap w:val="false"/>
          </w:tcPr>
          <w:p>
            <w:pPr>
              <w:pStyle w:val="1105"/>
            </w:pPr>
            <w:r>
              <w:t xml:space="preserve"> Не взимается</w:t>
            </w: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13.3.</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r>
            <w:r>
              <w:rPr>
                <w:sz w:val="20"/>
                <w:szCs w:val="20"/>
              </w:rPr>
              <w:t xml:space="preserve">К</w:t>
            </w:r>
            <w:r>
              <w:rPr>
                <w:sz w:val="20"/>
                <w:szCs w:val="20"/>
              </w:rPr>
              <w:t xml:space="preserve">омиссия за совершение операции в сети Интернет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w:t>
            </w:r>
            <w:r>
              <w:rPr>
                <w:sz w:val="20"/>
                <w:szCs w:val="20"/>
              </w:rPr>
              <w:t xml:space="preserve">«Национальная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13.4.</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r>
            <w:r>
              <w:rPr>
                <w:sz w:val="20"/>
                <w:szCs w:val="20"/>
              </w:rPr>
              <w:t xml:space="preserve">Комиссия за технологическое взаимодействие в рамках услуги «Интернет-эквайринг»</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Государственные платежи»</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0,40% от суммы операции, </w:t>
            </w:r>
            <w:r>
              <w:rPr>
                <w:sz w:val="20"/>
                <w:szCs w:val="20"/>
              </w:rPr>
            </w:r>
            <w:r>
              <w:rPr>
                <w:sz w:val="20"/>
                <w:szCs w:val="20"/>
              </w:rPr>
            </w:r>
          </w:p>
          <w:p>
            <w:pPr>
              <w:pStyle w:val="1105"/>
              <w:rPr>
                <w:sz w:val="20"/>
                <w:szCs w:val="20"/>
              </w:rPr>
            </w:pPr>
            <w:r>
              <w:rPr>
                <w:sz w:val="20"/>
                <w:szCs w:val="20"/>
              </w:rPr>
              <w:t xml:space="preserve">но не более 1 500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13.5.1.3.</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жилищно-коммунальных услуг</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0,20% от суммы операции, </w:t>
            </w:r>
            <w:r>
              <w:rPr>
                <w:sz w:val="20"/>
                <w:szCs w:val="20"/>
              </w:rPr>
            </w:r>
            <w:r>
              <w:rPr>
                <w:sz w:val="20"/>
                <w:szCs w:val="20"/>
              </w:rPr>
            </w:r>
          </w:p>
          <w:p>
            <w:pPr>
              <w:pStyle w:val="1105"/>
              <w:rPr>
                <w:sz w:val="20"/>
                <w:szCs w:val="20"/>
              </w:rPr>
            </w:pPr>
            <w:r>
              <w:rPr>
                <w:sz w:val="20"/>
                <w:szCs w:val="20"/>
              </w:rPr>
              <w:t xml:space="preserve">но не более 10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13.5.1.4.</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05"/>
              <w:rPr>
                <w:sz w:val="20"/>
                <w:szCs w:val="20"/>
              </w:rPr>
            </w:pPr>
            <w:r>
              <w:rPr>
                <w:sz w:val="20"/>
                <w:szCs w:val="20"/>
              </w:rPr>
              <w:t xml:space="preserve">п.п. 13.5.1.1, 13.5.1.2 и 13.5.1.3</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0,70% от суммы операции, но не более 1 500 руб. </w:t>
            </w:r>
            <w:r>
              <w:rPr>
                <w:sz w:val="20"/>
                <w:szCs w:val="20"/>
              </w:rPr>
            </w:r>
            <w:r>
              <w:rPr>
                <w:sz w:val="20"/>
                <w:szCs w:val="20"/>
              </w:rPr>
            </w:r>
          </w:p>
          <w:p>
            <w:pPr>
              <w:pStyle w:val="1105"/>
              <w:rPr>
                <w:sz w:val="20"/>
                <w:szCs w:val="20"/>
              </w:rPr>
            </w:pPr>
            <w:r>
              <w:rPr>
                <w:sz w:val="20"/>
                <w:szCs w:val="20"/>
              </w:rPr>
              <w:t xml:space="preserve">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13.5.2.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 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05"/>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05"/>
              <w:rPr>
                <w:sz w:val="20"/>
                <w:szCs w:val="20"/>
              </w:rPr>
            </w:pPr>
            <w:r>
              <w:rPr>
                <w:sz w:val="20"/>
                <w:szCs w:val="20"/>
              </w:rPr>
              <w:t xml:space="preserve">0,60 руб. за операцию в сумме от 250,01 руб. до </w:t>
            </w:r>
            <w:r>
              <w:rPr>
                <w:sz w:val="20"/>
                <w:szCs w:val="20"/>
              </w:rPr>
            </w:r>
            <w:r>
              <w:rPr>
                <w:sz w:val="20"/>
                <w:szCs w:val="20"/>
              </w:rPr>
            </w:r>
          </w:p>
          <w:p>
            <w:pPr>
              <w:pStyle w:val="1105"/>
              <w:rPr>
                <w:sz w:val="20"/>
                <w:szCs w:val="20"/>
              </w:rPr>
            </w:pPr>
            <w:r>
              <w:rPr>
                <w:sz w:val="20"/>
                <w:szCs w:val="20"/>
              </w:rPr>
              <w:t xml:space="preserve">1 000,00 руб. (включительно);</w:t>
            </w:r>
            <w:r>
              <w:rPr>
                <w:sz w:val="20"/>
                <w:szCs w:val="20"/>
              </w:rPr>
            </w:r>
            <w:r>
              <w:rPr>
                <w:sz w:val="20"/>
                <w:szCs w:val="20"/>
              </w:rPr>
            </w:r>
          </w:p>
          <w:p>
            <w:pPr>
              <w:pStyle w:val="1105"/>
              <w:rPr>
                <w:sz w:val="20"/>
                <w:szCs w:val="20"/>
              </w:rPr>
            </w:pPr>
            <w:r>
              <w:rPr>
                <w:sz w:val="20"/>
                <w:szCs w:val="20"/>
              </w:rPr>
              <w:t xml:space="preserve">1,60 руб. за операцию в сумме от 1 000,01 руб. до </w:t>
            </w:r>
            <w:r>
              <w:rPr>
                <w:sz w:val="20"/>
                <w:szCs w:val="20"/>
              </w:rPr>
            </w:r>
            <w:r>
              <w:rPr>
                <w:sz w:val="20"/>
                <w:szCs w:val="20"/>
              </w:rPr>
            </w:r>
          </w:p>
          <w:p>
            <w:pPr>
              <w:pStyle w:val="1105"/>
              <w:rPr>
                <w:sz w:val="20"/>
                <w:szCs w:val="20"/>
              </w:rPr>
            </w:pPr>
            <w:r>
              <w:rPr>
                <w:sz w:val="20"/>
                <w:szCs w:val="20"/>
              </w:rPr>
              <w:t xml:space="preserve">3 000,00 руб. (включительно);</w:t>
            </w:r>
            <w:r>
              <w:rPr>
                <w:sz w:val="20"/>
                <w:szCs w:val="20"/>
              </w:rPr>
            </w:r>
            <w:r>
              <w:rPr>
                <w:sz w:val="20"/>
                <w:szCs w:val="20"/>
              </w:rPr>
            </w:r>
          </w:p>
          <w:p>
            <w:pPr>
              <w:pStyle w:val="1105"/>
              <w:rPr>
                <w:sz w:val="20"/>
                <w:szCs w:val="20"/>
              </w:rPr>
            </w:pPr>
            <w:r>
              <w:rPr>
                <w:sz w:val="20"/>
                <w:szCs w:val="20"/>
              </w:rPr>
              <w:t xml:space="preserve">4,00 руб. за операцию в сумме от 3 000,01 руб. до </w:t>
            </w:r>
            <w:r>
              <w:rPr>
                <w:sz w:val="20"/>
                <w:szCs w:val="20"/>
              </w:rPr>
            </w:r>
            <w:r>
              <w:rPr>
                <w:sz w:val="20"/>
                <w:szCs w:val="20"/>
              </w:rPr>
            </w:r>
          </w:p>
          <w:p>
            <w:pPr>
              <w:pStyle w:val="1105"/>
              <w:rPr>
                <w:sz w:val="20"/>
                <w:szCs w:val="20"/>
              </w:rPr>
            </w:pPr>
            <w:r>
              <w:rPr>
                <w:sz w:val="20"/>
                <w:szCs w:val="20"/>
              </w:rPr>
              <w:t xml:space="preserve">6 000,00 рублей (включительно);</w:t>
            </w:r>
            <w:r>
              <w:rPr>
                <w:sz w:val="20"/>
                <w:szCs w:val="20"/>
              </w:rPr>
            </w:r>
            <w:r>
              <w:rPr>
                <w:sz w:val="20"/>
                <w:szCs w:val="20"/>
              </w:rPr>
            </w:r>
          </w:p>
          <w:p>
            <w:pPr>
              <w:pStyle w:val="1105"/>
              <w:rPr>
                <w:sz w:val="20"/>
                <w:szCs w:val="20"/>
              </w:rPr>
            </w:pPr>
            <w:r>
              <w:rPr>
                <w:sz w:val="20"/>
                <w:szCs w:val="20"/>
              </w:rPr>
              <w:t xml:space="preserve">6,00 руб. за операцию в сумме от 6 000,01 руб. до</w:t>
            </w:r>
            <w:r>
              <w:rPr>
                <w:sz w:val="20"/>
                <w:szCs w:val="20"/>
              </w:rPr>
              <w:t xml:space="preserve"> </w:t>
            </w:r>
            <w:r>
              <w:rPr>
                <w:sz w:val="20"/>
                <w:szCs w:val="20"/>
              </w:rPr>
              <w:t xml:space="preserve">999 999,99 руб. (включительно)</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13.6.1</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t xml:space="preserve">37 руб. за операцию</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05"/>
              <w:rPr>
                <w:sz w:val="20"/>
                <w:szCs w:val="20"/>
              </w:rPr>
            </w:pPr>
            <w:r>
              <w:rPr>
                <w:sz w:val="20"/>
                <w:szCs w:val="20"/>
              </w:rPr>
              <w:t xml:space="preserve">13.6.2</w:t>
            </w:r>
            <w:r>
              <w:rPr>
                <w:sz w:val="20"/>
                <w:szCs w:val="20"/>
              </w:rPr>
            </w:r>
            <w:r>
              <w:rPr>
                <w:sz w:val="20"/>
                <w:szCs w:val="20"/>
              </w:rPr>
            </w:r>
          </w:p>
        </w:tc>
        <w:tc>
          <w:tcPr>
            <w:tcW w:w="4111" w:type="dxa"/>
            <w:vAlign w:val="top"/>
            <w:textDirection w:val="lrTb"/>
            <w:noWrap w:val="false"/>
          </w:tcPr>
          <w:p>
            <w:pPr>
              <w:pStyle w:val="1105"/>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1701" w:type="dxa"/>
            <w:vAlign w:val="top"/>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r>
            <w:r>
              <w:rPr>
                <w:sz w:val="20"/>
                <w:szCs w:val="20"/>
              </w:rPr>
            </w:r>
            <w:r>
              <w:rPr>
                <w:sz w:val="20"/>
                <w:szCs w:val="20"/>
              </w:rPr>
            </w:r>
          </w:p>
        </w:tc>
      </w:tr>
    </w:tbl>
    <w:p>
      <w:pPr>
        <w:pStyle w:val="1105"/>
        <w:rPr>
          <w:i/>
          <w:sz w:val="20"/>
          <w:szCs w:val="20"/>
        </w:rPr>
      </w:pPr>
      <w:r>
        <w:rPr>
          <w:rFonts w:ascii="Symbol" w:hAnsi="Symbol" w:eastAsia="Symbol" w:cs="Symbol"/>
          <w:i/>
          <w:sz w:val="20"/>
          <w:szCs w:val="20"/>
        </w:rPr>
        <w:t xml:space="preserve">*</w:t>
      </w:r>
      <w:r>
        <w:rPr>
          <w:i/>
          <w:sz w:val="20"/>
          <w:szCs w:val="20"/>
        </w:rPr>
        <w:t xml:space="preserve"> Под торгово-сервисным предприятием (ТСП) для целей настоящего раздела пони</w:t>
      </w:r>
      <w:r>
        <w:rPr>
          <w:i/>
          <w:sz w:val="20"/>
          <w:szCs w:val="20"/>
        </w:rPr>
        <w:t xml:space="preserve">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r>
        <w:rPr>
          <w:i/>
          <w:sz w:val="20"/>
          <w:szCs w:val="20"/>
        </w:rPr>
      </w:r>
      <w:r>
        <w:rPr>
          <w:i/>
          <w:sz w:val="20"/>
          <w:szCs w:val="20"/>
        </w:rPr>
      </w:r>
    </w:p>
    <w:p>
      <w:pPr>
        <w:pStyle w:val="1105"/>
        <w:rPr>
          <w:i/>
          <w:sz w:val="20"/>
          <w:szCs w:val="20"/>
        </w:rPr>
      </w:pPr>
      <w:r>
        <w:rPr>
          <w:i/>
          <w:sz w:val="20"/>
          <w:szCs w:val="20"/>
        </w:rPr>
        <w:t xml:space="preserve">Примечание: </w:t>
      </w:r>
      <w:r>
        <w:rPr>
          <w:i/>
          <w:sz w:val="20"/>
          <w:szCs w:val="20"/>
        </w:rPr>
        <w:t xml:space="preserve">Обслуживание бюджетных учреждений, принимающих к оплате платежные карты, осуществляется без взимани</w:t>
      </w:r>
      <w:r>
        <w:rPr>
          <w:i/>
          <w:sz w:val="20"/>
          <w:szCs w:val="20"/>
        </w:rPr>
        <w:t xml:space="preserve">я комиссионного вознаграждения</w:t>
      </w:r>
      <w:r>
        <w:rPr>
          <w:i/>
          <w:sz w:val="20"/>
          <w:szCs w:val="20"/>
        </w:rPr>
        <w:t xml:space="preserve">.</w:t>
      </w:r>
      <w:r>
        <w:rPr>
          <w:i/>
          <w:sz w:val="20"/>
          <w:szCs w:val="20"/>
        </w:rPr>
      </w:r>
      <w:r>
        <w:rPr>
          <w:i/>
          <w:sz w:val="20"/>
          <w:szCs w:val="20"/>
        </w:rPr>
      </w:r>
    </w:p>
    <w:p>
      <w:pPr>
        <w:pStyle w:val="1105"/>
        <w:rPr>
          <w:sz w:val="20"/>
          <w:szCs w:val="20"/>
        </w:rPr>
      </w:pPr>
      <w:r>
        <w:rPr>
          <w:sz w:val="20"/>
          <w:szCs w:val="20"/>
        </w:rPr>
      </w:r>
      <w:r>
        <w:rPr>
          <w:sz w:val="20"/>
          <w:szCs w:val="20"/>
        </w:rPr>
      </w:r>
      <w:r>
        <w:rPr>
          <w:sz w:val="20"/>
          <w:szCs w:val="20"/>
        </w:rPr>
      </w:r>
    </w:p>
    <w:p>
      <w:pPr>
        <w:pStyle w:val="1106"/>
        <w:numPr>
          <w:ilvl w:val="0"/>
          <w:numId w:val="39"/>
        </w:numPr>
        <w:rPr>
          <w:bCs/>
          <w:szCs w:val="28"/>
          <w:lang w:val="en-US"/>
        </w:rPr>
      </w:pPr>
      <w:r>
        <w:rPr>
          <w:bCs/>
          <w:szCs w:val="28"/>
        </w:rPr>
        <w:t xml:space="preserve"> </w:t>
      </w:r>
      <w:r>
        <w:rPr>
          <w:bCs/>
          <w:szCs w:val="28"/>
          <w:lang w:val="en-US"/>
        </w:rPr>
        <w:t xml:space="preserve">Депозитарные услуги**</w:t>
      </w:r>
      <w:r>
        <w:rPr>
          <w:bCs/>
          <w:szCs w:val="28"/>
          <w:lang w:val="en-US"/>
        </w:rPr>
      </w:r>
      <w:r>
        <w:rPr>
          <w:bCs/>
          <w:szCs w:val="28"/>
          <w:lang w:val="en-US"/>
        </w:rPr>
      </w:r>
    </w:p>
    <w:p>
      <w:pPr>
        <w:pStyle w:val="1105"/>
        <w:rPr>
          <w:sz w:val="20"/>
          <w:szCs w:val="20"/>
        </w:rPr>
      </w:pPr>
      <w:r>
        <w:rPr>
          <w:sz w:val="20"/>
          <w:szCs w:val="20"/>
        </w:rPr>
      </w:r>
      <w:r>
        <w:rPr>
          <w:sz w:val="20"/>
          <w:szCs w:val="20"/>
        </w:rPr>
      </w:r>
      <w:r>
        <w:rPr>
          <w:sz w:val="20"/>
          <w:szCs w:val="20"/>
        </w:rPr>
      </w:r>
    </w:p>
    <w:tbl>
      <w:tblPr>
        <w:tblW w:w="5115"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64"/>
        <w:gridCol w:w="4028"/>
        <w:gridCol w:w="1008"/>
        <w:gridCol w:w="1006"/>
        <w:gridCol w:w="3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411" w:type="pct"/>
            <w:vAlign w:val="center"/>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1917" w:type="pct"/>
            <w:vAlign w:val="center"/>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gridSpan w:val="2"/>
            <w:tcW w:w="959" w:type="pct"/>
            <w:vAlign w:val="center"/>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1713" w:type="pct"/>
            <w:vAlign w:val="center"/>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Открытие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Открытие дополнительных торговых разделов на междепозитарном счете АО «Россельхозбанк» в НКО ЗАО НРД и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Ведение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14.1.4.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Закрытие счета депо</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акций, облигаций и  производных от них инструментов,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0,045% годовых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0,035% годовых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14.2.3.1.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14.2.3.2.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Взимается ежеквартально независимо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прав на инвестиционные паи паевых  инвестиционных фондов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Хранение и учет ценных бумаг, являющихся обеспечением по кредитам, выданным </w:t>
            </w:r>
            <w:r>
              <w:rPr>
                <w:sz w:val="20"/>
                <w:szCs w:val="20"/>
              </w:rPr>
            </w:r>
            <w:r>
              <w:rPr>
                <w:sz w:val="20"/>
                <w:szCs w:val="20"/>
              </w:rPr>
            </w:r>
          </w:p>
          <w:p>
            <w:pPr>
              <w:pStyle w:val="1105"/>
              <w:rPr>
                <w:sz w:val="20"/>
                <w:szCs w:val="20"/>
              </w:rPr>
            </w:pPr>
            <w:r>
              <w:rPr>
                <w:sz w:val="20"/>
                <w:szCs w:val="20"/>
              </w:rPr>
              <w:t xml:space="preserve">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14.2.6.</w:t>
            </w:r>
            <w:r>
              <w:rPr>
                <w:sz w:val="20"/>
                <w:szCs w:val="20"/>
              </w:rPr>
            </w:r>
            <w:r>
              <w:rPr>
                <w:sz w:val="20"/>
                <w:szCs w:val="20"/>
              </w:rPr>
            </w:r>
          </w:p>
        </w:tc>
        <w:tc>
          <w:tcPr>
            <w:gridSpan w:val="4"/>
            <w:tcW w:w="4589" w:type="pct"/>
            <w:vAlign w:val="top"/>
            <w:textDirection w:val="lrTb"/>
            <w:noWrap w:val="false"/>
          </w:tcPr>
          <w:p>
            <w:pPr>
              <w:pStyle w:val="1105"/>
              <w:rPr>
                <w:sz w:val="20"/>
                <w:szCs w:val="20"/>
              </w:rPr>
            </w:pPr>
            <w:r>
              <w:rPr>
                <w:sz w:val="20"/>
                <w:szCs w:val="20"/>
              </w:rPr>
              <w:t xml:space="preserve">Хранение и учет на торговом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Средневзвешенная стоимость  ценных бумаг (млрд. руб.)</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w:t>
            </w:r>
            <w:r>
              <w:rPr>
                <w:sz w:val="20"/>
                <w:szCs w:val="20"/>
              </w:rPr>
            </w:r>
            <w:r>
              <w:rPr>
                <w:sz w:val="20"/>
                <w:szCs w:val="20"/>
              </w:rPr>
            </w:r>
          </w:p>
          <w:p>
            <w:pPr>
              <w:pStyle w:val="1105"/>
              <w:rPr>
                <w:sz w:val="20"/>
                <w:szCs w:val="20"/>
              </w:rPr>
            </w:pPr>
            <w:r>
              <w:rPr>
                <w:sz w:val="20"/>
                <w:szCs w:val="20"/>
              </w:rPr>
              <w:t xml:space="preserve">годовых</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restart"/>
            <w:textDirection w:val="lrTb"/>
            <w:noWrap w:val="false"/>
          </w:tcPr>
          <w:p>
            <w:pPr>
              <w:pStyle w:val="1105"/>
              <w:rPr>
                <w:sz w:val="20"/>
                <w:szCs w:val="20"/>
              </w:rPr>
            </w:pPr>
            <w:r>
              <w:rPr>
                <w:sz w:val="20"/>
                <w:szCs w:val="20"/>
              </w:rPr>
              <w:t xml:space="preserve">14.2.6.1.</w:t>
            </w:r>
            <w:r>
              <w:rPr>
                <w:sz w:val="20"/>
                <w:szCs w:val="20"/>
              </w:rPr>
            </w:r>
            <w:r>
              <w:rPr>
                <w:sz w:val="20"/>
                <w:szCs w:val="20"/>
              </w:rPr>
            </w:r>
          </w:p>
        </w:tc>
        <w:tc>
          <w:tcPr>
            <w:tcW w:w="1917" w:type="pct"/>
            <w:vAlign w:val="top"/>
            <w:vMerge w:val="restart"/>
            <w:textDirection w:val="lrTb"/>
            <w:noWrap w:val="false"/>
          </w:tcPr>
          <w:p>
            <w:pPr>
              <w:pStyle w:val="1105"/>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до 1</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0,026%</w:t>
            </w:r>
            <w:r>
              <w:rPr>
                <w:sz w:val="20"/>
                <w:szCs w:val="20"/>
              </w:rPr>
            </w:r>
            <w:r>
              <w:rPr>
                <w:sz w:val="20"/>
                <w:szCs w:val="20"/>
              </w:rPr>
            </w:r>
          </w:p>
        </w:tc>
        <w:tc>
          <w:tcPr>
            <w:tcW w:w="1713" w:type="pct"/>
            <w:vAlign w:val="top"/>
            <w:vMerge w:val="restart"/>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0,024 %</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5 до 10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0,0197%</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10 до 20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0,0192%</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20 до 50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0,0172%</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свыше 50</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0,016%</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restart"/>
            <w:textDirection w:val="lrTb"/>
            <w:noWrap w:val="false"/>
          </w:tcPr>
          <w:p>
            <w:pPr>
              <w:pStyle w:val="1105"/>
              <w:rPr>
                <w:sz w:val="20"/>
                <w:szCs w:val="20"/>
              </w:rPr>
            </w:pPr>
            <w:r>
              <w:rPr>
                <w:sz w:val="20"/>
                <w:szCs w:val="20"/>
              </w:rPr>
              <w:t xml:space="preserve">14.2.6.2.</w:t>
            </w:r>
            <w:r>
              <w:rPr>
                <w:sz w:val="20"/>
                <w:szCs w:val="20"/>
              </w:rPr>
            </w:r>
            <w:r>
              <w:rPr>
                <w:sz w:val="20"/>
                <w:szCs w:val="20"/>
              </w:rPr>
            </w:r>
          </w:p>
        </w:tc>
        <w:tc>
          <w:tcPr>
            <w:tcW w:w="1917" w:type="pct"/>
            <w:vAlign w:val="top"/>
            <w:vMerge w:val="restart"/>
            <w:textDirection w:val="lrTb"/>
            <w:noWrap w:val="false"/>
          </w:tcPr>
          <w:p>
            <w:pPr>
              <w:pStyle w:val="1105"/>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до 0,5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0,019%</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0,5 до 1</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0,014%</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от 1 до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0,013%</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9"/>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480" w:type="pct"/>
            <w:vAlign w:val="top"/>
            <w:textDirection w:val="lrTb"/>
            <w:noWrap w:val="false"/>
          </w:tcPr>
          <w:p>
            <w:pPr>
              <w:pStyle w:val="1105"/>
              <w:rPr>
                <w:sz w:val="20"/>
                <w:szCs w:val="20"/>
              </w:rPr>
            </w:pPr>
            <w:r>
              <w:rPr>
                <w:sz w:val="20"/>
                <w:szCs w:val="20"/>
              </w:rPr>
              <w:t xml:space="preserve">свыше 5</w:t>
            </w:r>
            <w:r>
              <w:rPr>
                <w:sz w:val="20"/>
                <w:szCs w:val="20"/>
              </w:rPr>
            </w:r>
            <w:r>
              <w:rPr>
                <w:sz w:val="20"/>
                <w:szCs w:val="20"/>
              </w:rPr>
            </w:r>
          </w:p>
        </w:tc>
        <w:tc>
          <w:tcPr>
            <w:tcW w:w="479" w:type="pct"/>
            <w:vAlign w:val="top"/>
            <w:textDirection w:val="lrTb"/>
            <w:noWrap w:val="false"/>
          </w:tcPr>
          <w:p>
            <w:pPr>
              <w:pStyle w:val="1105"/>
              <w:rPr>
                <w:sz w:val="20"/>
                <w:szCs w:val="20"/>
              </w:rPr>
            </w:pPr>
            <w:r>
              <w:rPr>
                <w:sz w:val="20"/>
                <w:szCs w:val="20"/>
              </w:rPr>
              <w:t xml:space="preserve">0,01%</w:t>
            </w:r>
            <w:r>
              <w:rPr>
                <w:sz w:val="20"/>
                <w:szCs w:val="20"/>
              </w:rPr>
            </w:r>
            <w:r>
              <w:rPr>
                <w:sz w:val="20"/>
                <w:szCs w:val="20"/>
              </w:rPr>
            </w:r>
          </w:p>
        </w:tc>
        <w:tc>
          <w:tcPr>
            <w:tcW w:w="1713"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14.2.6.3.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0,035% годовых</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gridSpan w:val="5"/>
            <w:tcW w:w="5000" w:type="pct"/>
            <w:vAlign w:val="top"/>
            <w:textDirection w:val="lrTb"/>
            <w:noWrap w:val="false"/>
          </w:tcPr>
          <w:p>
            <w:pPr>
              <w:pStyle w:val="1105"/>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14.3.4.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«поставка/получение, свободная от платежа»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Не взимается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14.4.4.</w:t>
            </w:r>
            <w:r>
              <w:rPr>
                <w:sz w:val="20"/>
                <w:szCs w:val="20"/>
              </w:rPr>
            </w:r>
            <w:r>
              <w:rPr>
                <w:sz w:val="20"/>
                <w:szCs w:val="20"/>
              </w:rPr>
            </w:r>
          </w:p>
        </w:tc>
        <w:tc>
          <w:tcPr>
            <w:shd w:val="clear" w:color="auto" w:fill="ffffff"/>
            <w:tcW w:w="1917" w:type="pct"/>
            <w:vAlign w:val="top"/>
            <w:textDirection w:val="lrTb"/>
            <w:noWrap w:val="false"/>
          </w:tcPr>
          <w:p>
            <w:pPr>
              <w:pStyle w:val="1105"/>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05"/>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14.4.8.</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14.5.Операции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14.5.1.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tcBorders>
            <w:tcW w:w="959" w:type="pct"/>
            <w:vAlign w:val="center"/>
            <w:vMerge w:val="restart"/>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уступки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регистрация перехода прав по договору залога ценных  бумаг  </w:t>
            </w:r>
            <w:r>
              <w:rPr>
                <w:sz w:val="20"/>
                <w:szCs w:val="20"/>
              </w:rPr>
            </w:r>
            <w:r>
              <w:rPr>
                <w:sz w:val="20"/>
                <w:szCs w:val="20"/>
              </w:rPr>
            </w:r>
          </w:p>
        </w:tc>
        <w:tc>
          <w:tcPr>
            <w:gridSpan w:val="2"/>
            <w:tcW w:w="959"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w:t>
              <w:tab/>
              <w:t xml:space="preserve">административное блокирование/разблокирование ценных  бумаг на счете депо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14.6.2.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Участие в общих собраниях акционеров по поручению клиента и голосование по доверенности:</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пределах места нахождения АО «Россельхозбанк» или филиалов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других местах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14.6.4.</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14.6.6.</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рублях</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в иностранной валюте</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14.6.7.</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14.7.1.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5000" w:type="pct"/>
            <w:vAlign w:val="top"/>
            <w:textDirection w:val="lrTb"/>
            <w:noWrap w:val="false"/>
          </w:tcPr>
          <w:p>
            <w:pPr>
              <w:pStyle w:val="1105"/>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14.8.1.</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Выписка по счету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14.8.2.</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Дубликат выписки по счету, предоставление выписки по запросу клиента </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14.8.3.</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Копии приложений, ранее представленных клиенту</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jc w:val="left"/>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1917" w:type="pct"/>
            <w:vAlign w:val="top"/>
            <w:textDirection w:val="lrTb"/>
            <w:noWrap w:val="false"/>
          </w:tcPr>
          <w:p>
            <w:pPr>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959" w:type="pct"/>
            <w:vAlign w:val="top"/>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713" w:type="pct"/>
            <w:vAlign w:val="top"/>
            <w:textDirection w:val="lrTb"/>
            <w:noWrap w:val="false"/>
          </w:tcPr>
          <w:p>
            <w:pPr>
              <w:spacing w:before="40" w:after="40"/>
              <w:rPr>
                <w:b/>
                <w:sz w:val="20"/>
                <w:szCs w:val="20"/>
              </w:rPr>
            </w:pPr>
            <w:r>
              <w:rPr>
                <w:b/>
                <w:sz w:val="20"/>
                <w:szCs w:val="20"/>
              </w:rPr>
            </w:r>
            <w:r>
              <w:rPr>
                <w:b/>
                <w:sz w:val="20"/>
                <w:szCs w:val="20"/>
              </w:rPr>
            </w:r>
            <w:r>
              <w:rPr>
                <w:b/>
                <w:sz w:val="20"/>
                <w:szCs w:val="20"/>
              </w:rP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599"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spacing w:before="40" w:after="40"/>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t xml:space="preserve">»</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rPr>
              <w:t xml:space="preserve">3 000 руб.</w:t>
            </w:r>
            <w:r>
              <w:rPr>
                <w:sz w:val="20"/>
                <w:szCs w:val="20"/>
              </w:rPr>
            </w:r>
            <w:r>
              <w:rPr>
                <w:sz w:val="20"/>
                <w:szCs w:val="20"/>
              </w:rPr>
            </w:r>
          </w:p>
        </w:tc>
        <w:tc>
          <w:tcPr>
            <w:tcW w:w="1713" w:type="pct"/>
            <w:vAlign w:val="top"/>
            <w:vMerge w:val="continue"/>
            <w:textDirection w:val="lrTb"/>
            <w:noWrap w:val="false"/>
          </w:tcPr>
          <w:p>
            <w:r/>
            <w:r/>
          </w:p>
        </w:tc>
      </w:tr>
      <w:tr>
        <w:tblPrEx/>
        <w:trPr/>
        <w:tc>
          <w:tcPr>
            <w:tcW w:w="411" w:type="pct"/>
            <w:vAlign w:val="top"/>
            <w:vMerge w:val="restart"/>
            <w:textDirection w:val="lrTb"/>
            <w:noWrap w:val="false"/>
          </w:tcPr>
          <w:p>
            <w:pPr>
              <w:jc w:val="center"/>
              <w:spacing w:before="40" w:after="40"/>
              <w:rPr>
                <w:sz w:val="20"/>
                <w:szCs w:val="20"/>
              </w:rPr>
            </w:pPr>
            <w:r>
              <w:rPr>
                <w:sz w:val="20"/>
                <w:szCs w:val="20"/>
              </w:rPr>
            </w:r>
            <w:r>
              <w:rPr>
                <w:sz w:val="20"/>
                <w:szCs w:val="20"/>
              </w:rPr>
            </w:r>
            <w:r>
              <w:rPr>
                <w:sz w:val="20"/>
                <w:szCs w:val="20"/>
              </w:rPr>
            </w:r>
          </w:p>
        </w:tc>
        <w:tc>
          <w:tcPr>
            <w:tcW w:w="1917" w:type="pct"/>
            <w:vAlign w:val="top"/>
            <w:vMerge w:val="restart"/>
            <w:textDirection w:val="lrTb"/>
            <w:noWrap w:val="false"/>
          </w:tcPr>
          <w:p>
            <w:pPr>
              <w:spacing w:before="40" w:after="40"/>
              <w:rPr>
                <w:sz w:val="20"/>
                <w:szCs w:val="20"/>
              </w:rPr>
            </w:pP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W w:w="959" w:type="pct"/>
            <w:vAlign w:val="top"/>
            <w:vMerge w:val="restart"/>
            <w:textDirection w:val="lrTb"/>
            <w:noWrap w:val="false"/>
          </w:tcPr>
          <w:p>
            <w:pPr>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1713"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14.8.5.</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Справка о наличии счетов, об остатках и оборотах по счетам за определенный период</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945"/>
              <w:contextualSpacing w:val="0"/>
              <w:ind w:left="0"/>
              <w:spacing w:before="40" w:after="40"/>
              <w:tabs>
                <w:tab w:val="left" w:pos="1134" w:leader="none"/>
              </w:tabs>
              <w:rPr>
                <w:bCs/>
                <w:iCs/>
                <w:sz w:val="20"/>
                <w:szCs w:val="20"/>
              </w:rPr>
            </w:pPr>
            <w:r>
              <w:rPr>
                <w:bCs/>
                <w:iCs/>
                <w:sz w:val="20"/>
                <w:szCs w:val="20"/>
              </w:rPr>
              <w:t xml:space="preserve">1</w:t>
            </w:r>
            <w:r>
              <w:rPr>
                <w:bCs/>
                <w:iCs/>
                <w:sz w:val="20"/>
                <w:szCs w:val="20"/>
                <w:lang w:val="en-US"/>
              </w:rPr>
              <w:t xml:space="preserve">4</w:t>
            </w:r>
            <w:r>
              <w:rPr>
                <w:bCs/>
                <w:iCs/>
                <w:sz w:val="20"/>
                <w:szCs w:val="20"/>
              </w:rPr>
              <w:t xml:space="preserve">.8.6.</w:t>
            </w:r>
            <w:r>
              <w:rPr>
                <w:bCs/>
                <w:iCs/>
                <w:sz w:val="20"/>
                <w:szCs w:val="20"/>
              </w:rPr>
            </w:r>
            <w:r>
              <w:rPr>
                <w:bCs/>
                <w:iCs/>
                <w:sz w:val="20"/>
                <w:szCs w:val="20"/>
              </w:rPr>
            </w:r>
          </w:p>
        </w:tc>
        <w:tc>
          <w:tcPr>
            <w:tcW w:w="1917" w:type="pct"/>
            <w:vAlign w:val="top"/>
            <w:textDirection w:val="lrTb"/>
            <w:noWrap w:val="false"/>
          </w:tcPr>
          <w:p>
            <w:pPr>
              <w:pStyle w:val="945"/>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45"/>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959" w:type="pct"/>
            <w:vAlign w:val="top"/>
            <w:textDirection w:val="lrTb"/>
            <w:noWrap w:val="false"/>
          </w:tcPr>
          <w:p>
            <w:pPr>
              <w:pStyle w:val="945"/>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45"/>
              <w:contextualSpacing w:val="0"/>
              <w:ind w:left="39"/>
              <w:jc w:val="center"/>
              <w:spacing w:before="40" w:after="40"/>
              <w:tabs>
                <w:tab w:val="left" w:pos="1134" w:leader="none"/>
              </w:tabs>
              <w:rPr>
                <w:b/>
                <w:bCs/>
                <w:iCs/>
                <w:sz w:val="20"/>
                <w:szCs w:val="20"/>
              </w:rPr>
            </w:pPr>
            <w:r>
              <w:rPr>
                <w:b/>
                <w:bCs/>
                <w:iCs/>
                <w:sz w:val="20"/>
                <w:szCs w:val="20"/>
              </w:rPr>
            </w:r>
            <w:r>
              <w:rPr>
                <w:b/>
                <w:bCs/>
                <w:iCs/>
                <w:sz w:val="20"/>
                <w:szCs w:val="20"/>
              </w:rPr>
            </w:r>
            <w:r>
              <w:rPr>
                <w:b/>
                <w:bCs/>
                <w:iCs/>
                <w:sz w:val="20"/>
                <w:szCs w:val="20"/>
              </w:rPr>
            </w:r>
          </w:p>
        </w:tc>
        <w:tc>
          <w:tcPr>
            <w:tcW w:w="1713" w:type="pct"/>
            <w:vAlign w:val="top"/>
            <w:textDirection w:val="lrTb"/>
            <w:noWrap w:val="false"/>
          </w:tcPr>
          <w:p>
            <w:pPr>
              <w:pStyle w:val="945"/>
              <w:contextualSpacing w:val="0"/>
              <w:ind w:left="34"/>
              <w:jc w:val="both"/>
              <w:spacing w:before="120" w:after="120"/>
              <w:tabs>
                <w:tab w:val="left" w:pos="1134" w:leader="none"/>
              </w:tabs>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945"/>
              <w:contextualSpacing w:val="0"/>
              <w:ind w:left="0"/>
              <w:spacing w:before="40" w:after="40"/>
              <w:tabs>
                <w:tab w:val="left" w:pos="1134" w:leader="none"/>
              </w:tabs>
            </w:pPr>
            <w:r>
              <w:rPr>
                <w:bCs/>
                <w:iCs/>
                <w:sz w:val="20"/>
                <w:szCs w:val="20"/>
              </w:rPr>
              <w:t xml:space="preserve">7</w:t>
            </w:r>
            <w:r>
              <w:rPr>
                <w:bCs/>
                <w:iCs/>
                <w:sz w:val="20"/>
                <w:szCs w:val="20"/>
              </w:rPr>
              <w:t xml:space="preserve">.10.</w:t>
              <w:tab/>
              <w:t xml:space="preserve">Комиссионное вознаграждение (абонентская плата) за предоставление услуги «Контроль за платежами.Акцепт»</w:t>
              <w:tab/>
              <w:t xml:space="preserve">1 000 руб. в месяц за каждый банковский счет/ транзитный валютный счет Контролируемой организации</w:t>
              <w:tab/>
              <w:t xml:space="preserve">Услуга предоставляется Контролирующей организации</w:t>
            </w:r>
            <w:r>
              <w:rPr>
                <w:bCs/>
                <w:iCs/>
                <w:sz w:val="20"/>
                <w:szCs w:val="20"/>
              </w:rPr>
              <w:t xml:space="preserve">.</w:t>
            </w:r>
            <w:r/>
          </w:p>
          <w:p>
            <w:pPr>
              <w:pStyle w:val="945"/>
              <w:contextualSpacing w:val="0"/>
              <w:ind w:left="0"/>
              <w:spacing w:before="40" w:after="40"/>
              <w:tabs>
                <w:tab w:val="left" w:pos="1134" w:leader="none"/>
              </w:tabs>
            </w:pPr>
            <w:r>
              <w:rPr>
                <w:bCs/>
                <w:iCs/>
                <w:sz w:val="20"/>
                <w:szCs w:val="20"/>
              </w:rPr>
              <w:t xml:space="preserve">К</w:t>
            </w:r>
            <w:r>
              <w:rPr>
                <w:bCs/>
                <w:iCs/>
                <w:sz w:val="20"/>
                <w:szCs w:val="20"/>
              </w:rPr>
              <w:t xml:space="preserve">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w:t>
            </w:r>
            <w:r>
              <w:rPr>
                <w:bCs/>
                <w:iCs/>
                <w:sz w:val="20"/>
                <w:szCs w:val="20"/>
              </w:rPr>
              <w:t xml:space="preserve">г</w:t>
            </w:r>
            <w:r>
              <w:rPr>
                <w:bCs/>
                <w:iCs/>
                <w:sz w:val="20"/>
                <w:szCs w:val="20"/>
              </w:rPr>
              <w:t xml:space="preserve">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счетов Контролируемых организаций, подключенных к услуг</w:t>
            </w:r>
            <w:r>
              <w:rPr>
                <w:bCs/>
                <w:iCs/>
                <w:sz w:val="20"/>
                <w:szCs w:val="20"/>
              </w:rPr>
              <w:t xml:space="preserve">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p>
          <w:p>
            <w:pPr>
              <w:pStyle w:val="945"/>
              <w:contextualSpacing w:val="0"/>
              <w:ind w:left="0"/>
              <w:spacing w:before="40" w:after="40"/>
              <w:tabs>
                <w:tab w:val="left" w:pos="1134" w:leader="none"/>
              </w:tabs>
            </w:pPr>
            <w:r>
              <w:rPr>
                <w:bCs/>
                <w:iCs/>
                <w:sz w:val="20"/>
                <w:szCs w:val="20"/>
              </w:rPr>
              <w:t xml:space="preserve">К</w:t>
            </w:r>
            <w:r>
              <w:rPr>
                <w:bCs/>
                <w:iCs/>
                <w:sz w:val="20"/>
                <w:szCs w:val="20"/>
              </w:rPr>
              <w:t xml:space="preserve">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w:t>
            </w:r>
            <w:r>
              <w:rPr>
                <w:bCs/>
                <w:iCs/>
                <w:sz w:val="20"/>
                <w:szCs w:val="20"/>
              </w:rPr>
              <w:t xml:space="preserve">чету/ транзитному валютному счету Контролируемой организации). </w:t>
            </w:r>
            <w:r/>
          </w:p>
          <w:p>
            <w:pPr>
              <w:pStyle w:val="945"/>
              <w:contextualSpacing w:val="0"/>
              <w:ind w:left="0"/>
              <w:spacing w:before="40" w:after="40"/>
              <w:tabs>
                <w:tab w:val="left" w:pos="1134" w:leader="none"/>
              </w:tabs>
            </w:pPr>
            <w:r>
              <w:rPr>
                <w:bCs/>
                <w:iCs/>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p>
          <w:p>
            <w:pPr>
              <w:pStyle w:val="945"/>
              <w:contextualSpacing w:val="0"/>
              <w:ind w:left="0"/>
              <w:spacing w:before="40" w:after="40"/>
              <w:tabs>
                <w:tab w:val="left" w:pos="1134" w:leader="none"/>
              </w:tabs>
            </w:pPr>
            <w:r>
              <w:rPr>
                <w:bCs/>
                <w:iCs/>
                <w:sz w:val="20"/>
                <w:szCs w:val="20"/>
              </w:rPr>
              <w:t xml:space="preserve">П</w:t>
            </w:r>
            <w:r>
              <w:rPr>
                <w:bCs/>
                <w:iCs/>
                <w:sz w:val="20"/>
                <w:szCs w:val="20"/>
              </w:rPr>
              <w:t xml:space="preserve">редоставление услуги приостанавливается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w:t>
            </w:r>
            <w:r>
              <w:rPr>
                <w:bCs/>
                <w:iCs/>
                <w:sz w:val="20"/>
                <w:szCs w:val="20"/>
              </w:rPr>
              <w:t xml:space="preserve">е</w:t>
            </w:r>
            <w:r>
              <w:rPr>
                <w:bCs/>
                <w:iCs/>
                <w:sz w:val="20"/>
                <w:szCs w:val="20"/>
              </w:rPr>
              <w:t xml:space="preserve">та Контролируемых организаций 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w:t>
            </w:r>
            <w:r>
              <w:rPr>
                <w:bCs/>
                <w:iCs/>
                <w:sz w:val="20"/>
                <w:szCs w:val="20"/>
              </w:rPr>
              <w:t xml:space="preserve">ачисленной комиссии в полном объеме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w:t>
            </w:r>
            <w:r/>
          </w:p>
          <w:p>
            <w:pPr>
              <w:pStyle w:val="945"/>
              <w:contextualSpacing w:val="0"/>
              <w:ind w:left="0"/>
              <w:spacing w:before="40" w:after="40"/>
              <w:tabs>
                <w:tab w:val="left" w:pos="1134" w:leader="none"/>
              </w:tabs>
            </w:pPr>
            <w:r>
              <w:rPr>
                <w:bCs/>
                <w:iCs/>
                <w:sz w:val="20"/>
                <w:szCs w:val="20"/>
              </w:rPr>
              <w:t xml:space="preserve">Комиссионное вознаграждение не взимается за расчетный месяц, в котором оказание услуги было приостановлено в течение всего месяца. </w:t>
            </w:r>
            <w:r/>
          </w:p>
          <w:p>
            <w:pPr>
              <w:pStyle w:val="945"/>
              <w:contextualSpacing w:val="0"/>
              <w:ind w:left="0"/>
              <w:spacing w:before="40" w:after="40"/>
              <w:tabs>
                <w:tab w:val="left" w:pos="1134" w:leader="none"/>
              </w:tabs>
            </w:pPr>
            <w:r>
              <w:rPr>
                <w:bCs/>
                <w:iCs/>
                <w:sz w:val="20"/>
                <w:szCs w:val="20"/>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p>
          <w:p>
            <w:pPr>
              <w:pStyle w:val="945"/>
              <w:contextualSpacing w:val="0"/>
              <w:ind w:left="0"/>
              <w:spacing w:before="40" w:after="40"/>
              <w:tabs>
                <w:tab w:val="left" w:pos="1134" w:leader="none"/>
              </w:tabs>
            </w:pPr>
            <w:r>
              <w:rPr>
                <w:bCs/>
                <w:iCs/>
                <w:sz w:val="20"/>
                <w:szCs w:val="20"/>
              </w:rPr>
              <w:t xml:space="preserve">Услуга облагается НДС, сумма которого взимается дополнительно.</w:t>
            </w:r>
            <w:r/>
          </w:p>
          <w:p>
            <w:pPr>
              <w:pStyle w:val="945"/>
              <w:contextualSpacing w:val="0"/>
              <w:ind w:left="0"/>
              <w:spacing w:before="40" w:after="40"/>
              <w:tabs>
                <w:tab w:val="left" w:pos="1134" w:leader="none"/>
              </w:tabs>
              <w:rPr>
                <w:bCs/>
                <w:iCs/>
                <w:sz w:val="20"/>
                <w:szCs w:val="20"/>
              </w:rPr>
            </w:pPr>
            <w:r>
              <w:rPr>
                <w:bCs/>
                <w:iCs/>
                <w:sz w:val="20"/>
                <w:szCs w:val="20"/>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bCs/>
                <w:iCs/>
                <w:sz w:val="20"/>
                <w:szCs w:val="20"/>
              </w:rPr>
              <w:t xml:space="preserve">1</w:t>
            </w:r>
            <w:r>
              <w:rPr>
                <w:bCs/>
                <w:iCs/>
                <w:sz w:val="20"/>
                <w:szCs w:val="20"/>
                <w:lang w:val="en-US"/>
              </w:rPr>
              <w:t xml:space="preserve">4</w:t>
            </w:r>
            <w:r>
              <w:rPr>
                <w:bCs/>
                <w:iCs/>
                <w:sz w:val="20"/>
                <w:szCs w:val="20"/>
              </w:rPr>
              <w:t xml:space="preserve">.8.7.</w:t>
            </w:r>
            <w:r>
              <w:rPr>
                <w:bCs/>
                <w:iCs/>
                <w:sz w:val="20"/>
                <w:szCs w:val="20"/>
              </w:rPr>
            </w:r>
            <w:r>
              <w:rPr>
                <w:bCs/>
                <w:iCs/>
                <w:sz w:val="20"/>
                <w:szCs w:val="20"/>
              </w:rPr>
            </w:r>
          </w:p>
        </w:tc>
        <w:tc>
          <w:tcPr>
            <w:tcW w:w="1917" w:type="pct"/>
            <w:vAlign w:val="top"/>
            <w:textDirection w:val="lrTb"/>
            <w:noWrap w:val="false"/>
          </w:tcPr>
          <w:p>
            <w:pPr>
              <w:pStyle w:val="945"/>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tc>
        <w:tc>
          <w:tcPr>
            <w:gridSpan w:val="2"/>
            <w:tcW w:w="959" w:type="pct"/>
            <w:vAlign w:val="top"/>
            <w:textDirection w:val="lrTb"/>
            <w:noWrap w:val="false"/>
          </w:tcPr>
          <w:p>
            <w:pPr>
              <w:pStyle w:val="945"/>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t xml:space="preserve">»</w:t>
            </w:r>
            <w:r>
              <w:rPr>
                <w:b/>
                <w:bCs/>
                <w:iCs/>
                <w:sz w:val="20"/>
                <w:szCs w:val="20"/>
              </w:rPr>
            </w:r>
            <w:r>
              <w:rPr>
                <w:b/>
                <w:bCs/>
                <w:iCs/>
                <w:sz w:val="20"/>
                <w:szCs w:val="20"/>
              </w:rPr>
            </w:r>
          </w:p>
        </w:tc>
        <w:tc>
          <w:tcPr>
            <w:tcW w:w="1713" w:type="pct"/>
            <w:vAlign w:val="top"/>
            <w:textDirection w:val="lrTb"/>
            <w:noWrap w:val="false"/>
          </w:tcPr>
          <w:p>
            <w:pPr>
              <w:pStyle w:val="945"/>
              <w:contextualSpacing w:val="0"/>
              <w:ind w:left="34"/>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14.8.8.</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restart"/>
            <w:textDirection w:val="lrTb"/>
            <w:noWrap w:val="false"/>
          </w:tcPr>
          <w:p>
            <w:pPr>
              <w:pStyle w:val="1105"/>
              <w:rPr>
                <w:sz w:val="20"/>
                <w:szCs w:val="20"/>
              </w:rPr>
            </w:pPr>
            <w:r>
              <w:rPr>
                <w:sz w:val="20"/>
                <w:szCs w:val="20"/>
              </w:rPr>
              <w:t xml:space="preserve">14.8.9.</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vMerge w:val="continue"/>
            <w:textDirection w:val="lrTb"/>
            <w:noWrap w:val="false"/>
          </w:tcPr>
          <w:p>
            <w:pPr>
              <w:pStyle w:val="1105"/>
              <w:rPr>
                <w:sz w:val="20"/>
                <w:szCs w:val="20"/>
              </w:rPr>
            </w:pPr>
            <w:r>
              <w:rPr>
                <w:sz w:val="20"/>
                <w:szCs w:val="20"/>
              </w:rPr>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1" w:type="pct"/>
            <w:vAlign w:val="top"/>
            <w:textDirection w:val="lrTb"/>
            <w:noWrap w:val="false"/>
          </w:tcPr>
          <w:p>
            <w:pPr>
              <w:pStyle w:val="1105"/>
              <w:rPr>
                <w:sz w:val="20"/>
                <w:szCs w:val="20"/>
              </w:rPr>
            </w:pPr>
            <w:r>
              <w:rPr>
                <w:sz w:val="20"/>
                <w:szCs w:val="20"/>
              </w:rPr>
              <w:t xml:space="preserve">14.8.10.</w:t>
            </w:r>
            <w:r>
              <w:rPr>
                <w:sz w:val="20"/>
                <w:szCs w:val="20"/>
              </w:rPr>
            </w:r>
            <w:r>
              <w:rPr>
                <w:sz w:val="20"/>
                <w:szCs w:val="20"/>
              </w:rPr>
            </w:r>
          </w:p>
        </w:tc>
        <w:tc>
          <w:tcPr>
            <w:tcW w:w="1917" w:type="pct"/>
            <w:vAlign w:val="top"/>
            <w:textDirection w:val="lrTb"/>
            <w:noWrap w:val="false"/>
          </w:tcPr>
          <w:p>
            <w:pPr>
              <w:pStyle w:val="1105"/>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959" w:type="pct"/>
            <w:vAlign w:val="top"/>
            <w:textDirection w:val="lrTb"/>
            <w:noWrap w:val="false"/>
          </w:tcPr>
          <w:p>
            <w:pPr>
              <w:pStyle w:val="1105"/>
              <w:rPr>
                <w:sz w:val="20"/>
                <w:szCs w:val="20"/>
              </w:rPr>
            </w:pPr>
            <w:r>
              <w:rPr>
                <w:sz w:val="20"/>
                <w:szCs w:val="20"/>
              </w:rPr>
              <w:t xml:space="preserve">Услуга не предоставляется</w:t>
            </w:r>
            <w:r>
              <w:rPr>
                <w:sz w:val="20"/>
                <w:szCs w:val="20"/>
              </w:rPr>
            </w:r>
            <w:r>
              <w:rPr>
                <w:sz w:val="20"/>
                <w:szCs w:val="20"/>
              </w:rPr>
            </w:r>
          </w:p>
        </w:tc>
        <w:tc>
          <w:tcPr>
            <w:tcW w:w="1713" w:type="pct"/>
            <w:vAlign w:val="top"/>
            <w:textDirection w:val="lrTb"/>
            <w:noWrap w:val="false"/>
          </w:tcPr>
          <w:p>
            <w:pPr>
              <w:pStyle w:val="1105"/>
              <w:rPr>
                <w:sz w:val="20"/>
                <w:szCs w:val="20"/>
              </w:rPr>
            </w:pPr>
            <w:r>
              <w:rPr>
                <w:sz w:val="20"/>
                <w:szCs w:val="20"/>
              </w:rPr>
            </w:r>
            <w:r>
              <w:rPr>
                <w:sz w:val="20"/>
                <w:szCs w:val="20"/>
              </w:rPr>
            </w:r>
            <w:r>
              <w:rPr>
                <w:sz w:val="20"/>
                <w:szCs w:val="20"/>
              </w:rPr>
            </w:r>
          </w:p>
        </w:tc>
      </w:tr>
    </w:tbl>
    <w:p>
      <w:pPr>
        <w:pStyle w:val="1105"/>
        <w:rPr>
          <w:i/>
          <w:sz w:val="20"/>
          <w:szCs w:val="20"/>
        </w:rPr>
      </w:pPr>
      <w:r>
        <w:rPr>
          <w:i/>
          <w:sz w:val="20"/>
          <w:szCs w:val="20"/>
        </w:rPr>
        <w:t xml:space="preserve">** Порядок расчета и взимания комиссии осуществляется на основании Условий осуществления депозитарной деятельности.</w:t>
      </w:r>
      <w:r>
        <w:rPr>
          <w:i/>
          <w:sz w:val="20"/>
          <w:szCs w:val="20"/>
        </w:rPr>
      </w:r>
      <w:r>
        <w:rPr>
          <w:i/>
          <w:sz w:val="20"/>
          <w:szCs w:val="20"/>
        </w:rPr>
      </w:r>
    </w:p>
    <w:p>
      <w:pPr>
        <w:pStyle w:val="1105"/>
        <w:rPr>
          <w:sz w:val="20"/>
        </w:rPr>
      </w:pPr>
      <w:r>
        <w:rPr>
          <w:sz w:val="20"/>
        </w:rPr>
      </w:r>
      <w:r>
        <w:rPr>
          <w:sz w:val="20"/>
        </w:rPr>
      </w:r>
      <w:r>
        <w:rPr>
          <w:sz w:val="20"/>
        </w:rPr>
      </w:r>
    </w:p>
    <w:p>
      <w:pPr>
        <w:pStyle w:val="1106"/>
        <w:numPr>
          <w:ilvl w:val="0"/>
          <w:numId w:val="39"/>
        </w:numPr>
        <w:rPr>
          <w:bCs/>
          <w:szCs w:val="28"/>
          <w:lang w:val="en-US"/>
        </w:rPr>
      </w:pPr>
      <w:r>
        <w:rPr>
          <w:bCs/>
          <w:szCs w:val="28"/>
          <w:lang w:val="en-US"/>
        </w:rPr>
        <w:t xml:space="preserve">Операции с монетами из драгоценных металлов</w:t>
      </w:r>
      <w:r>
        <w:rPr>
          <w:bCs/>
          <w:szCs w:val="28"/>
          <w:lang w:val="en-US"/>
        </w:rPr>
      </w:r>
      <w:r>
        <w:rPr>
          <w:bCs/>
          <w:szCs w:val="28"/>
          <w:lang w:val="en-US"/>
        </w:rPr>
      </w:r>
    </w:p>
    <w:p>
      <w:pPr>
        <w:pStyle w:val="1105"/>
        <w:rPr>
          <w:sz w:val="20"/>
          <w:szCs w:val="20"/>
        </w:rPr>
      </w:pPr>
      <w:r>
        <w:rPr>
          <w:sz w:val="20"/>
          <w:szCs w:val="20"/>
        </w:rPr>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05"/>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05"/>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05"/>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05"/>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05"/>
              <w:rPr>
                <w:sz w:val="20"/>
                <w:szCs w:val="20"/>
              </w:rPr>
            </w:pPr>
            <w:r>
              <w:rPr>
                <w:sz w:val="20"/>
                <w:szCs w:val="20"/>
              </w:rPr>
              <w:t xml:space="preserve">15.1.</w:t>
            </w:r>
            <w:r>
              <w:rPr>
                <w:sz w:val="20"/>
                <w:szCs w:val="20"/>
              </w:rPr>
            </w:r>
            <w:r>
              <w:rPr>
                <w:sz w:val="20"/>
                <w:szCs w:val="20"/>
              </w:rPr>
            </w:r>
          </w:p>
        </w:tc>
        <w:tc>
          <w:tcPr>
            <w:tcW w:w="3969" w:type="dxa"/>
            <w:vAlign w:val="top"/>
            <w:textDirection w:val="lrTb"/>
            <w:noWrap w:val="false"/>
          </w:tcPr>
          <w:p>
            <w:pPr>
              <w:pStyle w:val="1105"/>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Характеристика и количество монет:</w:t>
            </w:r>
            <w:r>
              <w:rPr>
                <w:sz w:val="20"/>
                <w:szCs w:val="20"/>
              </w:rPr>
            </w:r>
            <w:r>
              <w:rPr>
                <w:sz w:val="20"/>
                <w:szCs w:val="20"/>
              </w:rPr>
            </w:r>
          </w:p>
          <w:p>
            <w:pPr>
              <w:pStyle w:val="1105"/>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05"/>
              <w:rPr>
                <w:sz w:val="20"/>
                <w:szCs w:val="20"/>
              </w:rPr>
            </w:pPr>
            <w:r>
              <w:rPr>
                <w:sz w:val="20"/>
                <w:szCs w:val="20"/>
              </w:rPr>
              <w:t xml:space="preserve">от 300 до 499 шт.</w:t>
            </w:r>
            <w:r>
              <w:rPr>
                <w:sz w:val="20"/>
                <w:szCs w:val="20"/>
              </w:rPr>
            </w:r>
            <w:r>
              <w:rPr>
                <w:sz w:val="20"/>
                <w:szCs w:val="20"/>
              </w:rPr>
            </w:r>
          </w:p>
          <w:p>
            <w:pPr>
              <w:pStyle w:val="1105"/>
              <w:rPr>
                <w:sz w:val="20"/>
                <w:szCs w:val="20"/>
              </w:rPr>
            </w:pPr>
            <w:r>
              <w:rPr>
                <w:sz w:val="20"/>
                <w:szCs w:val="20"/>
              </w:rPr>
              <w:t xml:space="preserve">от 500 до 999 шт.</w:t>
            </w:r>
            <w:r>
              <w:rPr>
                <w:sz w:val="20"/>
                <w:szCs w:val="20"/>
              </w:rPr>
            </w:r>
            <w:r>
              <w:rPr>
                <w:sz w:val="20"/>
                <w:szCs w:val="20"/>
              </w:rPr>
            </w:r>
          </w:p>
          <w:p>
            <w:pPr>
              <w:pStyle w:val="1105"/>
              <w:rPr>
                <w:sz w:val="20"/>
                <w:szCs w:val="20"/>
              </w:rPr>
            </w:pPr>
            <w:r>
              <w:rPr>
                <w:sz w:val="20"/>
                <w:szCs w:val="20"/>
              </w:rPr>
              <w:t xml:space="preserve">от 1000 до 1499 шт.</w:t>
            </w:r>
            <w:r>
              <w:rPr>
                <w:sz w:val="20"/>
                <w:szCs w:val="20"/>
              </w:rPr>
            </w:r>
            <w:r>
              <w:rPr>
                <w:sz w:val="20"/>
                <w:szCs w:val="20"/>
              </w:rPr>
            </w:r>
          </w:p>
          <w:p>
            <w:pPr>
              <w:pStyle w:val="1105"/>
              <w:rPr>
                <w:sz w:val="20"/>
                <w:szCs w:val="20"/>
              </w:rPr>
            </w:pPr>
            <w:r>
              <w:rPr>
                <w:sz w:val="20"/>
                <w:szCs w:val="20"/>
              </w:rPr>
              <w:t xml:space="preserve">от 1500 и более шт.</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05"/>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300 руб./шт.</w:t>
            </w:r>
            <w:r>
              <w:rPr>
                <w:sz w:val="20"/>
                <w:szCs w:val="20"/>
              </w:rPr>
            </w:r>
            <w:r>
              <w:rPr>
                <w:sz w:val="20"/>
                <w:szCs w:val="20"/>
              </w:rPr>
            </w:r>
          </w:p>
          <w:p>
            <w:pPr>
              <w:pStyle w:val="1105"/>
              <w:rPr>
                <w:sz w:val="20"/>
                <w:szCs w:val="20"/>
              </w:rPr>
            </w:pPr>
            <w:r>
              <w:rPr>
                <w:sz w:val="20"/>
                <w:szCs w:val="20"/>
              </w:rPr>
              <w:t xml:space="preserve">280 руб./шт.</w:t>
            </w:r>
            <w:r>
              <w:rPr>
                <w:sz w:val="20"/>
                <w:szCs w:val="20"/>
              </w:rPr>
            </w:r>
            <w:r>
              <w:rPr>
                <w:sz w:val="20"/>
                <w:szCs w:val="20"/>
              </w:rPr>
            </w:r>
          </w:p>
          <w:p>
            <w:pPr>
              <w:pStyle w:val="1105"/>
              <w:rPr>
                <w:sz w:val="20"/>
                <w:szCs w:val="20"/>
              </w:rPr>
            </w:pPr>
            <w:r>
              <w:rPr>
                <w:sz w:val="20"/>
                <w:szCs w:val="20"/>
              </w:rPr>
              <w:t xml:space="preserve">260 руб./шт.</w:t>
            </w:r>
            <w:r>
              <w:rPr>
                <w:sz w:val="20"/>
                <w:szCs w:val="20"/>
              </w:rPr>
            </w:r>
            <w:r>
              <w:rPr>
                <w:sz w:val="20"/>
                <w:szCs w:val="20"/>
              </w:rPr>
            </w:r>
          </w:p>
          <w:p>
            <w:pPr>
              <w:pStyle w:val="1105"/>
              <w:rPr>
                <w:sz w:val="20"/>
                <w:szCs w:val="20"/>
              </w:rPr>
            </w:pPr>
            <w:r>
              <w:rPr>
                <w:sz w:val="20"/>
                <w:szCs w:val="20"/>
              </w:rPr>
              <w:t xml:space="preserve">240 руб./шт.</w:t>
            </w:r>
            <w:r>
              <w:rPr>
                <w:sz w:val="20"/>
                <w:szCs w:val="20"/>
              </w:rPr>
            </w:r>
            <w:r>
              <w:rPr>
                <w:sz w:val="20"/>
                <w:szCs w:val="20"/>
              </w:rPr>
            </w:r>
          </w:p>
          <w:p>
            <w:pPr>
              <w:pStyle w:val="1105"/>
              <w:rPr>
                <w:sz w:val="20"/>
                <w:szCs w:val="20"/>
              </w:rPr>
            </w:pPr>
            <w:r>
              <w:rPr>
                <w:sz w:val="20"/>
                <w:szCs w:val="20"/>
              </w:rPr>
            </w:r>
            <w:r>
              <w:rPr>
                <w:sz w:val="20"/>
                <w:szCs w:val="20"/>
              </w:rPr>
            </w:r>
            <w:r>
              <w:rPr>
                <w:sz w:val="20"/>
                <w:szCs w:val="20"/>
              </w:rPr>
            </w:r>
          </w:p>
          <w:p>
            <w:pPr>
              <w:pStyle w:val="1105"/>
              <w:rPr>
                <w:sz w:val="20"/>
                <w:szCs w:val="20"/>
              </w:rPr>
            </w:pPr>
            <w:r>
              <w:rPr>
                <w:sz w:val="20"/>
                <w:szCs w:val="20"/>
              </w:rPr>
              <w:t xml:space="preserve">150 руб./шт.</w:t>
            </w:r>
            <w:r>
              <w:rPr>
                <w:sz w:val="20"/>
                <w:szCs w:val="20"/>
              </w:rPr>
            </w:r>
            <w:r>
              <w:rPr>
                <w:sz w:val="20"/>
                <w:szCs w:val="20"/>
              </w:rPr>
            </w:r>
          </w:p>
        </w:tc>
        <w:tc>
          <w:tcPr>
            <w:tcW w:w="3543" w:type="dxa"/>
            <w:vAlign w:val="top"/>
            <w:textDirection w:val="lrTb"/>
            <w:noWrap w:val="false"/>
          </w:tcPr>
          <w:p>
            <w:pPr>
              <w:pStyle w:val="1105"/>
              <w:rPr>
                <w:sz w:val="20"/>
                <w:szCs w:val="20"/>
              </w:rPr>
            </w:pPr>
            <w:r>
              <w:rPr>
                <w:sz w:val="20"/>
                <w:szCs w:val="20"/>
              </w:rPr>
              <w:t xml:space="preserve">Комиссия включает НДС</w:t>
            </w:r>
            <w:r>
              <w:rPr>
                <w:sz w:val="20"/>
                <w:szCs w:val="20"/>
              </w:rPr>
            </w:r>
            <w:r>
              <w:rPr>
                <w:sz w:val="20"/>
                <w:szCs w:val="20"/>
              </w:rPr>
            </w:r>
          </w:p>
        </w:tc>
      </w:tr>
    </w:tbl>
    <w:p>
      <w:pPr>
        <w:pStyle w:val="1105"/>
        <w:rPr>
          <w:b/>
          <w:sz w:val="20"/>
          <w:szCs w:val="20"/>
        </w:rPr>
      </w:pPr>
      <w:r>
        <w:rPr>
          <w:b/>
          <w:sz w:val="20"/>
          <w:szCs w:val="20"/>
        </w:rPr>
      </w:r>
      <w:r>
        <w:rPr>
          <w:b/>
          <w:sz w:val="20"/>
          <w:szCs w:val="20"/>
        </w:rPr>
      </w:r>
      <w:r>
        <w:rPr>
          <w:b/>
          <w:sz w:val="20"/>
          <w:szCs w:val="20"/>
        </w:rPr>
      </w:r>
    </w:p>
    <w:p>
      <w:pPr>
        <w:pStyle w:val="1105"/>
        <w:jc w:val="center"/>
        <w:rPr>
          <w:b/>
          <w:sz w:val="22"/>
          <w:szCs w:val="22"/>
          <w:lang w:val="en-US"/>
        </w:rPr>
      </w:pPr>
      <w:r>
        <w:rPr>
          <w:b/>
          <w:sz w:val="22"/>
          <w:szCs w:val="22"/>
          <w:lang w:val="en-US"/>
        </w:rPr>
      </w:r>
      <w:r>
        <w:rPr>
          <w:b/>
          <w:sz w:val="22"/>
          <w:szCs w:val="22"/>
          <w:lang w:val="en-US"/>
        </w:rPr>
      </w:r>
      <w:r>
        <w:rPr>
          <w:b/>
          <w:sz w:val="22"/>
          <w:szCs w:val="22"/>
          <w:lang w:val="en-US"/>
        </w:rPr>
      </w:r>
    </w:p>
    <w:p>
      <w:pPr>
        <w:pStyle w:val="1106"/>
        <w:numPr>
          <w:ilvl w:val="0"/>
          <w:numId w:val="39"/>
        </w:numPr>
      </w:pPr>
      <w:r>
        <w:t xml:space="preserve">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119"/>
        <w:gridCol w:w="675"/>
        <w:gridCol w:w="2160"/>
        <w:gridCol w:w="42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05"/>
              <w:jc w:val="center"/>
              <w:rPr>
                <w:b/>
                <w:sz w:val="20"/>
                <w:szCs w:val="20"/>
              </w:rPr>
            </w:pPr>
            <w:r>
              <w:rPr>
                <w:b/>
                <w:sz w:val="20"/>
                <w:szCs w:val="20"/>
              </w:rPr>
              <w:t xml:space="preserve">№</w:t>
            </w:r>
            <w:r>
              <w:rPr>
                <w:b/>
                <w:sz w:val="20"/>
                <w:szCs w:val="20"/>
              </w:rPr>
            </w:r>
            <w:r>
              <w:rPr>
                <w:b/>
                <w:sz w:val="20"/>
                <w:szCs w:val="20"/>
              </w:rPr>
            </w:r>
          </w:p>
          <w:p>
            <w:pPr>
              <w:pStyle w:val="1105"/>
              <w:jc w:val="center"/>
              <w:rPr>
                <w:b/>
                <w:sz w:val="20"/>
                <w:szCs w:val="20"/>
              </w:rPr>
            </w:pPr>
            <w:r>
              <w:rPr>
                <w:b/>
                <w:sz w:val="20"/>
                <w:szCs w:val="20"/>
              </w:rPr>
              <w:t xml:space="preserve">п/п</w:t>
            </w:r>
            <w:r>
              <w:rPr>
                <w:b/>
                <w:sz w:val="20"/>
                <w:szCs w:val="20"/>
              </w:rPr>
            </w:r>
            <w:r>
              <w:rPr>
                <w:b/>
                <w:sz w:val="20"/>
                <w:szCs w:val="20"/>
              </w:rPr>
            </w:r>
          </w:p>
        </w:tc>
        <w:tc>
          <w:tcPr>
            <w:gridSpan w:val="3"/>
            <w:tcW w:w="3828" w:type="dxa"/>
            <w:vAlign w:val="center"/>
            <w:vMerge w:val="restart"/>
            <w:textDirection w:val="lrTb"/>
            <w:noWrap w:val="false"/>
          </w:tcPr>
          <w:p>
            <w:pPr>
              <w:pStyle w:val="1105"/>
              <w:jc w:val="center"/>
              <w:rPr>
                <w:b/>
                <w:sz w:val="20"/>
                <w:szCs w:val="20"/>
              </w:rPr>
            </w:pPr>
            <w:r>
              <w:rPr>
                <w:b/>
                <w:sz w:val="20"/>
                <w:szCs w:val="20"/>
              </w:rPr>
              <w:t xml:space="preserve">Наименование услуги</w:t>
            </w:r>
            <w:r>
              <w:rPr>
                <w:b/>
                <w:sz w:val="20"/>
                <w:szCs w:val="20"/>
              </w:rPr>
            </w:r>
            <w:r>
              <w:rPr>
                <w:b/>
                <w:sz w:val="20"/>
                <w:szCs w:val="20"/>
              </w:rPr>
            </w:r>
          </w:p>
        </w:tc>
        <w:tc>
          <w:tcPr>
            <w:tcW w:w="2160" w:type="dxa"/>
            <w:vAlign w:val="center"/>
            <w:textDirection w:val="lrTb"/>
            <w:noWrap w:val="false"/>
          </w:tcPr>
          <w:p>
            <w:pPr>
              <w:pStyle w:val="1105"/>
              <w:jc w:val="center"/>
              <w:rPr>
                <w:b/>
                <w:sz w:val="20"/>
                <w:szCs w:val="20"/>
              </w:rPr>
            </w:pPr>
            <w:r>
              <w:rPr>
                <w:b/>
                <w:sz w:val="20"/>
                <w:szCs w:val="20"/>
              </w:rPr>
              <w:t xml:space="preserve">Тариф</w:t>
            </w:r>
            <w:r>
              <w:rPr>
                <w:b/>
                <w:sz w:val="20"/>
                <w:szCs w:val="20"/>
              </w:rPr>
            </w:r>
            <w:r>
              <w:rPr>
                <w:b/>
                <w:sz w:val="20"/>
                <w:szCs w:val="20"/>
              </w:rPr>
            </w:r>
          </w:p>
        </w:tc>
        <w:tc>
          <w:tcPr>
            <w:gridSpan w:val="2"/>
            <w:tcW w:w="2977" w:type="dxa"/>
            <w:vAlign w:val="center"/>
            <w:vMerge w:val="restart"/>
            <w:textDirection w:val="lrTb"/>
            <w:noWrap w:val="false"/>
          </w:tcPr>
          <w:p>
            <w:pPr>
              <w:pStyle w:val="1105"/>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gridSpan w:val="3"/>
            <w:tcW w:w="3828"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c>
          <w:tcPr>
            <w:tcW w:w="2160" w:type="dxa"/>
            <w:vAlign w:val="center"/>
            <w:textDirection w:val="lrTb"/>
            <w:noWrap w:val="false"/>
          </w:tcPr>
          <w:p>
            <w:pPr>
              <w:pStyle w:val="1105"/>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2977" w:type="dxa"/>
            <w:vAlign w:val="center"/>
            <w:vMerge w:val="continue"/>
            <w:textDirection w:val="lrTb"/>
            <w:noWrap w:val="false"/>
          </w:tcPr>
          <w:p>
            <w:pPr>
              <w:pStyle w:val="1105"/>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6"/>
            <w:tcW w:w="8965" w:type="dxa"/>
            <w:vAlign w:val="top"/>
            <w:textDirection w:val="lrTb"/>
            <w:noWrap w:val="false"/>
          </w:tcPr>
          <w:p>
            <w:pPr>
              <w:pStyle w:val="1105"/>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gridSpan w:val="3"/>
            <w:tcW w:w="3828" w:type="dxa"/>
            <w:vAlign w:val="top"/>
            <w:textDirection w:val="lrTb"/>
            <w:noWrap w:val="false"/>
          </w:tcPr>
          <w:p>
            <w:pPr>
              <w:pStyle w:val="1105"/>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2160" w:type="dxa"/>
            <w:vAlign w:val="top"/>
            <w:textDirection w:val="lrTb"/>
            <w:noWrap w:val="false"/>
          </w:tcPr>
          <w:p>
            <w:pPr>
              <w:pStyle w:val="1105"/>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gridSpan w:val="2"/>
            <w:tcW w:w="2977" w:type="dxa"/>
            <w:vAlign w:val="top"/>
            <w:textDirection w:val="lrTb"/>
            <w:noWrap w:val="false"/>
          </w:tcPr>
          <w:p>
            <w:pPr>
              <w:pStyle w:val="1105"/>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05"/>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6"/>
            <w:tcW w:w="8965" w:type="dxa"/>
            <w:vAlign w:val="top"/>
            <w:textDirection w:val="lrTb"/>
            <w:noWrap w:val="false"/>
          </w:tcPr>
          <w:p>
            <w:pPr>
              <w:pStyle w:val="1105"/>
              <w:jc w:val="both"/>
              <w:spacing w:before="40" w:after="40"/>
              <w:tabs>
                <w:tab w:val="left" w:pos="284" w:leader="none"/>
                <w:tab w:val="left" w:pos="993" w:leader="none"/>
              </w:tabs>
              <w:rPr>
                <w:sz w:val="20"/>
                <w:szCs w:val="20"/>
              </w:rPr>
            </w:pPr>
            <w:r>
              <w:rPr>
                <w:b/>
                <w:sz w:val="20"/>
                <w:szCs w:val="20"/>
              </w:rPr>
              <w:t xml:space="preserve">Операции по банковскому счету в драгоценных металлах</w:t>
            </w:r>
            <w:r>
              <w:rPr>
                <w:b/>
                <w:sz w:val="20"/>
                <w:szCs w:val="20"/>
                <w:vertAlign w:val="superscript"/>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p>
            <w:pPr>
              <w:pStyle w:val="1118"/>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1276"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119"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gridSpan w:val="3"/>
            <w:tcW w:w="326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18"/>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8"/>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2552" w:type="dxa"/>
            <w:vAlign w:val="top"/>
            <w:textDirection w:val="lrTb"/>
            <w:noWrap w:val="false"/>
          </w:tcPr>
          <w:p>
            <w:pPr>
              <w:pStyle w:val="1118"/>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05"/>
        <w:rPr>
          <w:sz w:val="20"/>
          <w:szCs w:val="20"/>
        </w:rPr>
      </w:pPr>
      <w:r>
        <w:rPr>
          <w:sz w:val="20"/>
          <w:szCs w:val="20"/>
        </w:rPr>
      </w:r>
      <w:r>
        <w:rPr>
          <w:sz w:val="20"/>
          <w:szCs w:val="20"/>
        </w:rPr>
      </w:r>
      <w:r>
        <w:rPr>
          <w:sz w:val="20"/>
          <w:szCs w:val="20"/>
        </w:rPr>
      </w:r>
    </w:p>
    <w:p>
      <w:pPr>
        <w:pStyle w:val="1106"/>
        <w:numPr>
          <w:ilvl w:val="0"/>
          <w:numId w:val="39"/>
        </w:numPr>
        <w:rPr>
          <w:bCs/>
        </w:rPr>
      </w:pPr>
      <w:r>
        <w:rPr>
          <w:bCs/>
        </w:rPr>
        <w:t xml:space="preserve"> </w:t>
      </w:r>
      <w:r>
        <w:rPr>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Cs/>
        </w:rPr>
      </w:r>
      <w:r>
        <w:rPr>
          <w:bCs/>
        </w:rPr>
      </w:r>
    </w:p>
    <w:tbl>
      <w:tblPr>
        <w:tblW w:w="501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59"/>
        <w:gridCol w:w="1820"/>
        <w:gridCol w:w="4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center"/>
            <w:textDirection w:val="lrTb"/>
            <w:noWrap w:val="false"/>
          </w:tcPr>
          <w:p>
            <w:pPr>
              <w:pStyle w:val="1105"/>
              <w:rPr>
                <w:b/>
                <w:bCs/>
                <w:iCs/>
                <w:sz w:val="20"/>
                <w:szCs w:val="20"/>
              </w:rPr>
            </w:pPr>
            <w:r>
              <w:rPr>
                <w:b/>
                <w:bCs/>
                <w:iCs/>
                <w:sz w:val="20"/>
                <w:szCs w:val="20"/>
              </w:rPr>
              <w:t xml:space="preserve">№  </w:t>
              <w:br w:type="textWrapping" w:clear="all"/>
              <w:t xml:space="preserve"> п/п</w:t>
            </w:r>
            <w:r>
              <w:rPr>
                <w:b/>
                <w:bCs/>
                <w:iCs/>
                <w:sz w:val="20"/>
                <w:szCs w:val="20"/>
              </w:rPr>
            </w:r>
            <w:r>
              <w:rPr>
                <w:b/>
                <w:bCs/>
                <w:iCs/>
                <w:sz w:val="20"/>
                <w:szCs w:val="20"/>
              </w:rPr>
            </w:r>
          </w:p>
        </w:tc>
        <w:tc>
          <w:tcPr>
            <w:tcW w:w="1436" w:type="pct"/>
            <w:vAlign w:val="center"/>
            <w:textDirection w:val="lrTb"/>
            <w:noWrap w:val="false"/>
          </w:tcPr>
          <w:p>
            <w:pPr>
              <w:pStyle w:val="1105"/>
              <w:rPr>
                <w:b/>
                <w:bCs/>
                <w:iCs/>
                <w:sz w:val="20"/>
                <w:szCs w:val="20"/>
              </w:rPr>
            </w:pPr>
            <w:r>
              <w:rPr>
                <w:b/>
                <w:bCs/>
                <w:iCs/>
                <w:sz w:val="20"/>
                <w:szCs w:val="20"/>
              </w:rPr>
              <w:t xml:space="preserve">Наименование услуги</w:t>
            </w:r>
            <w:r>
              <w:rPr>
                <w:b/>
                <w:bCs/>
                <w:iCs/>
                <w:sz w:val="20"/>
                <w:szCs w:val="20"/>
              </w:rPr>
            </w:r>
            <w:r>
              <w:rPr>
                <w:b/>
                <w:bCs/>
                <w:iCs/>
                <w:sz w:val="20"/>
                <w:szCs w:val="20"/>
              </w:rPr>
            </w:r>
          </w:p>
        </w:tc>
        <w:tc>
          <w:tcPr>
            <w:tcW w:w="883" w:type="pct"/>
            <w:vAlign w:val="center"/>
            <w:textDirection w:val="lrTb"/>
            <w:noWrap w:val="false"/>
          </w:tcPr>
          <w:p>
            <w:pPr>
              <w:pStyle w:val="1105"/>
              <w:rPr>
                <w:b/>
                <w:bCs/>
                <w:iCs/>
                <w:sz w:val="20"/>
                <w:szCs w:val="20"/>
              </w:rPr>
            </w:pPr>
            <w:r>
              <w:rPr>
                <w:b/>
                <w:bCs/>
                <w:iCs/>
                <w:sz w:val="20"/>
                <w:szCs w:val="20"/>
              </w:rPr>
              <w:t xml:space="preserve">Тариф</w:t>
            </w:r>
            <w:r>
              <w:rPr>
                <w:b/>
                <w:bCs/>
                <w:iCs/>
                <w:sz w:val="20"/>
                <w:szCs w:val="20"/>
              </w:rPr>
            </w:r>
            <w:r>
              <w:rPr>
                <w:b/>
                <w:bCs/>
                <w:iCs/>
                <w:sz w:val="20"/>
                <w:szCs w:val="20"/>
              </w:rPr>
            </w:r>
          </w:p>
        </w:tc>
        <w:tc>
          <w:tcPr>
            <w:tcW w:w="2126" w:type="pct"/>
            <w:vAlign w:val="center"/>
            <w:textDirection w:val="lrTb"/>
            <w:noWrap w:val="false"/>
          </w:tcPr>
          <w:p>
            <w:pPr>
              <w:pStyle w:val="1105"/>
              <w:rPr>
                <w:b/>
                <w:bCs/>
                <w:iCs/>
                <w:sz w:val="20"/>
                <w:szCs w:val="20"/>
              </w:rPr>
            </w:pPr>
            <w:r>
              <w:rPr>
                <w:b/>
                <w:bCs/>
                <w:iCs/>
                <w:sz w:val="20"/>
                <w:szCs w:val="20"/>
              </w:rPr>
              <w:t xml:space="preserve">Примечание</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 </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Обслуживание с использованием Торговой системы</w:t>
            </w:r>
            <w:r>
              <w:rPr>
                <w:bCs/>
                <w:iCs/>
                <w:sz w:val="20"/>
                <w:szCs w:val="20"/>
              </w:rPr>
              <w:t xml:space="preserve"> </w:t>
            </w:r>
            <w:r>
              <w:rPr>
                <w:bCs/>
                <w:iCs/>
                <w:sz w:val="20"/>
                <w:szCs w:val="20"/>
              </w:rPr>
              <w:t xml:space="preserve">РСХБ-Дилинг</w:t>
              <w:br w:type="textWrapping" w:clear="all"/>
              <w:t xml:space="preserve">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Сопровождение Торговой системы РСХБ-Дилинг</w:t>
              <w:br w:type="textWrapping" w:clear="all"/>
              <w:t xml:space="preserve"> АО «Россельхозбанк»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Подключение к Торговой системе РСХБ-Дилинг АО «Россельхозбанк»</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Регистрация в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17.1.2.2.</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Подключение дополнительных счетов к Торговой системе РСХБ-Дилинг </w:t>
              <w:br w:type="textWrapping" w:clear="all"/>
              <w:t xml:space="preserve">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17.1.2.3.</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Смена логина</w:t>
            </w:r>
            <w:r>
              <w:rPr>
                <w:bCs/>
                <w:iCs/>
                <w:sz w:val="20"/>
                <w:szCs w:val="20"/>
                <w:vertAlign w:val="superscript"/>
              </w:rPr>
              <w:footnoteReference w:id="6"/>
            </w:r>
            <w:r>
              <w:rPr>
                <w:bCs/>
                <w:iCs/>
                <w:sz w:val="20"/>
                <w:szCs w:val="20"/>
              </w:rPr>
              <w:t xml:space="preserve"> и/или пароля для доступа к Торговой системе РСХБ-Дилинг 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17.1.2.4.</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17.1.2.5.</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17.1.3.</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Сопровождение криптографической защиты информации</w:t>
            </w:r>
            <w:r>
              <w:rPr>
                <w:bCs/>
                <w:iCs/>
                <w:sz w:val="20"/>
                <w:szCs w:val="20"/>
              </w:rPr>
            </w:r>
            <w:r>
              <w:rPr>
                <w:bCs/>
                <w:iCs/>
                <w:sz w:val="20"/>
                <w:szCs w:val="20"/>
              </w:rPr>
            </w:r>
          </w:p>
        </w:tc>
      </w:tr>
      <w:tr>
        <w:tblPrEx/>
        <w:trPr/>
        <w:tc>
          <w:tcPr>
            <w:tcBorders>
              <w:top w:val="single" w:color="000000" w:sz="4" w:space="0"/>
              <w:left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17.1.3.1.</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одной </w:t>
            </w:r>
            <w:r>
              <w:rPr>
                <w:bCs/>
                <w:iCs/>
                <w:sz w:val="20"/>
                <w:szCs w:val="20"/>
                <w:lang w:val="en-US"/>
              </w:rPr>
              <w:t xml:space="preserve">HTML-</w:t>
            </w:r>
            <w:r>
              <w:rPr>
                <w:bCs/>
                <w:iCs/>
                <w:sz w:val="20"/>
                <w:szCs w:val="20"/>
              </w:rPr>
              <w:t xml:space="preserve">формы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883" w:type="pct"/>
            <w:vAlign w:val="top"/>
            <w:textDirection w:val="lrTb"/>
            <w:noWrap w:val="false"/>
          </w:tcPr>
          <w:p>
            <w:pPr>
              <w:pStyle w:val="1105"/>
              <w:rPr>
                <w:bCs/>
                <w:iCs/>
                <w:sz w:val="20"/>
                <w:szCs w:val="20"/>
              </w:rPr>
            </w:pPr>
            <w:r>
              <w:rPr>
                <w:bCs/>
                <w:iCs/>
                <w:sz w:val="20"/>
                <w:szCs w:val="20"/>
              </w:rPr>
              <w:t xml:space="preserve">Не взимается </w:t>
            </w:r>
            <w:r>
              <w:rPr>
                <w:bCs/>
                <w:iCs/>
                <w:sz w:val="20"/>
                <w:szCs w:val="20"/>
              </w:rPr>
            </w:r>
            <w:r>
              <w:rPr>
                <w:bCs/>
                <w:iCs/>
                <w:sz w:val="20"/>
                <w:szCs w:val="20"/>
              </w:rPr>
            </w:r>
          </w:p>
        </w:tc>
        <w:tc>
          <w:tcPr>
            <w:tcBorders>
              <w:top w:val="single" w:color="000000" w:sz="4" w:space="0"/>
              <w:left w:val="single" w:color="000000" w:sz="4" w:space="0"/>
              <w:right w:val="single" w:color="000000" w:sz="4" w:space="0"/>
            </w:tcBorders>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4" w:type="pct"/>
            <w:vAlign w:val="top"/>
            <w:textDirection w:val="lrTb"/>
            <w:noWrap w:val="false"/>
          </w:tcPr>
          <w:p>
            <w:pPr>
              <w:pStyle w:val="1105"/>
              <w:rPr>
                <w:bCs/>
                <w:iCs/>
                <w:sz w:val="20"/>
                <w:szCs w:val="20"/>
              </w:rPr>
            </w:pPr>
            <w:r>
              <w:rPr>
                <w:bCs/>
                <w:iCs/>
                <w:sz w:val="20"/>
                <w:szCs w:val="20"/>
              </w:rPr>
              <w:t xml:space="preserve">17.1.3.1.1.</w:t>
            </w:r>
            <w:r>
              <w:rPr>
                <w:bCs/>
                <w:iCs/>
                <w:sz w:val="20"/>
                <w:szCs w:val="20"/>
              </w:rPr>
            </w:r>
            <w:r>
              <w:rPr>
                <w:bCs/>
                <w:iCs/>
                <w:sz w:val="20"/>
                <w:szCs w:val="20"/>
              </w:rPr>
            </w:r>
          </w:p>
        </w:tc>
        <w:tc>
          <w:tcPr>
            <w:tcBorders>
              <w:top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Borders>
              <w:top w:val="single" w:color="000000" w:sz="4" w:space="0"/>
            </w:tcBorders>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Borders>
              <w:top w:val="single" w:color="000000" w:sz="4" w:space="0"/>
            </w:tcBorders>
            <w:tcW w:w="2126" w:type="pct"/>
            <w:vAlign w:val="top"/>
            <w:textDirection w:val="lrTb"/>
            <w:noWrap w:val="false"/>
          </w:tcPr>
          <w:p>
            <w:pPr>
              <w:pStyle w:val="1105"/>
              <w:rPr>
                <w:bCs/>
                <w:iCs/>
                <w:sz w:val="20"/>
                <w:szCs w:val="20"/>
              </w:rPr>
            </w:pPr>
            <w:r>
              <w:rPr>
                <w:bCs/>
                <w:iCs/>
                <w:sz w:val="20"/>
                <w:szCs w:val="20"/>
              </w:rPr>
              <w:t xml:space="preserve">Услуга предоставляется клиенту после выполнения условий по п. 17.1.3.1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2</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Аннулирование (отзыв)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3</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Приостановление действия одного сертификата ключа проверки электронной подписи по запросу клиента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4</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Возобновление действия одного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155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17.1.3</w:t>
            </w:r>
            <w:r>
              <w:rPr>
                <w:bCs/>
                <w:iCs/>
                <w:sz w:val="20"/>
                <w:szCs w:val="20"/>
                <w:lang w:val="en-US"/>
              </w:rPr>
              <w:t xml:space="preserve">.5</w:t>
            </w:r>
            <w:r>
              <w:rPr>
                <w:bCs/>
                <w:iCs/>
                <w:sz w:val="20"/>
                <w:szCs w:val="20"/>
              </w:rPr>
              <w:t xml:space="preserve">.</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Проверка подлинности электронной подписи</w:t>
            </w:r>
            <w:r>
              <w:rPr>
                <w:bCs/>
                <w:iCs/>
                <w:sz w:val="20"/>
                <w:szCs w:val="20"/>
              </w:rPr>
              <w:t xml:space="preserve"> </w:t>
            </w:r>
            <w:r>
              <w:rPr>
                <w:bCs/>
                <w:iCs/>
                <w:sz w:val="20"/>
                <w:szCs w:val="20"/>
              </w:rPr>
              <w:t xml:space="preserve">в одном электронном документе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1 530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17.1.4.</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05"/>
              <w:rPr>
                <w:bCs/>
                <w:iCs/>
                <w:sz w:val="20"/>
                <w:szCs w:val="20"/>
              </w:rPr>
            </w:pPr>
            <w:r>
              <w:rPr>
                <w:bCs/>
                <w:i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17.1.4.1.</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1436" w:type="pct"/>
            <w:vAlign w:val="top"/>
            <w:textDirection w:val="lrTb"/>
            <w:noWrap w:val="false"/>
          </w:tcPr>
          <w:p>
            <w:pPr>
              <w:pStyle w:val="1105"/>
              <w:rPr>
                <w:bCs/>
                <w:iCs/>
                <w:sz w:val="20"/>
                <w:szCs w:val="20"/>
              </w:rPr>
            </w:pPr>
            <w:r>
              <w:rPr>
                <w:bCs/>
                <w:iCs/>
                <w:sz w:val="20"/>
                <w:szCs w:val="20"/>
              </w:rPr>
              <w:t xml:space="preserve">Формирование сертификата ключа проверки электронной подписи </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883" w:type="pct"/>
            <w:vAlign w:val="top"/>
            <w:textDirection w:val="lrTb"/>
            <w:noWrap w:val="false"/>
          </w:tcPr>
          <w:p>
            <w:pPr>
              <w:pStyle w:val="1105"/>
              <w:rPr>
                <w:bCs/>
                <w:iCs/>
                <w:sz w:val="20"/>
                <w:szCs w:val="20"/>
                <w:lang w:val="en-US"/>
              </w:rPr>
            </w:pPr>
            <w:r>
              <w:rPr>
                <w:bCs/>
                <w:iCs/>
                <w:sz w:val="20"/>
                <w:szCs w:val="20"/>
              </w:rPr>
              <w:t xml:space="preserve">Не взимается</w:t>
            </w:r>
            <w:r>
              <w:rPr>
                <w:bCs/>
                <w:iCs/>
                <w:sz w:val="20"/>
                <w:szCs w:val="20"/>
                <w:lang w:val="en-US"/>
              </w:rPr>
            </w:r>
            <w:r>
              <w:rPr>
                <w:bCs/>
                <w:iCs/>
                <w:sz w:val="20"/>
                <w:szCs w:val="20"/>
                <w:lang w:val="en-US"/>
              </w:rPr>
            </w:r>
          </w:p>
        </w:tc>
        <w:tc>
          <w:tcPr>
            <w:tcBorders>
              <w:top w:val="single" w:color="000000" w:sz="4" w:space="0"/>
              <w:left w:val="single" w:color="000000" w:sz="4" w:space="0"/>
              <w:bottom w:val="single" w:color="000000" w:sz="4" w:space="0"/>
              <w:right w:val="single" w:color="000000" w:sz="4" w:space="0"/>
            </w:tcBorders>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4" w:type="pct"/>
            <w:vAlign w:val="top"/>
            <w:textDirection w:val="lrTb"/>
            <w:noWrap w:val="false"/>
          </w:tcPr>
          <w:p>
            <w:pPr>
              <w:pStyle w:val="1105"/>
              <w:rPr>
                <w:bCs/>
                <w:iCs/>
                <w:sz w:val="20"/>
                <w:szCs w:val="20"/>
              </w:rPr>
            </w:pPr>
            <w:r>
              <w:rPr>
                <w:bCs/>
                <w:iCs/>
                <w:sz w:val="20"/>
                <w:szCs w:val="20"/>
              </w:rPr>
              <w:t xml:space="preserve">17.1.5.</w:t>
            </w:r>
            <w:r>
              <w:rPr>
                <w:bCs/>
                <w:iCs/>
                <w:sz w:val="20"/>
                <w:szCs w:val="20"/>
              </w:rPr>
            </w:r>
            <w:r>
              <w:rPr>
                <w:bCs/>
                <w:iCs/>
                <w:sz w:val="20"/>
                <w:szCs w:val="20"/>
              </w:rPr>
            </w:r>
          </w:p>
        </w:tc>
        <w:tc>
          <w:tcPr>
            <w:gridSpan w:val="3"/>
            <w:tcBorders>
              <w:top w:val="single" w:color="000000" w:sz="4" w:space="0"/>
              <w:left w:val="single" w:color="000000" w:sz="4" w:space="0"/>
              <w:bottom w:val="single" w:color="000000" w:sz="4" w:space="0"/>
              <w:right w:val="single" w:color="000000" w:sz="4" w:space="0"/>
            </w:tcBorders>
            <w:tcW w:w="4446" w:type="pct"/>
            <w:vAlign w:val="top"/>
            <w:textDirection w:val="lrTb"/>
            <w:noWrap w:val="false"/>
          </w:tcPr>
          <w:p>
            <w:pPr>
              <w:pStyle w:val="1105"/>
              <w:rPr>
                <w:bCs/>
                <w:iCs/>
                <w:sz w:val="20"/>
                <w:szCs w:val="20"/>
              </w:rPr>
            </w:pPr>
            <w:r>
              <w:rPr>
                <w:bCs/>
                <w:i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утратой функционального ключевого носителя или его технических повреждений</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1 730 руб.</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Cs/>
                <w:sz w:val="20"/>
                <w:szCs w:val="20"/>
              </w:rPr>
            </w:r>
            <w:r>
              <w:rPr>
                <w:bCs/>
                <w:iCs/>
                <w:sz w:val="20"/>
                <w:szCs w:val="20"/>
              </w:rPr>
            </w:r>
          </w:p>
          <w:p>
            <w:pPr>
              <w:pStyle w:val="1105"/>
              <w:rPr>
                <w:bCs/>
                <w:iCs/>
                <w:sz w:val="20"/>
                <w:szCs w:val="20"/>
              </w:rPr>
            </w:pPr>
            <w:r>
              <w:rPr>
                <w:bCs/>
                <w:iCs/>
                <w:sz w:val="20"/>
                <w:szCs w:val="20"/>
              </w:rPr>
              <w:t xml:space="preserve">Тариф включает в себя НДС (дополнительно не взимается)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17.1.5.1.1.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Услуга предоставляется после выполнения условий по п. 17.1.5.1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17.1.5.2.</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w:t>
            </w:r>
            <w:r>
              <w:rPr>
                <w:bCs/>
                <w:iCs/>
                <w:sz w:val="20"/>
                <w:szCs w:val="20"/>
                <w:lang w:val="en-US"/>
              </w:rPr>
              <w:t xml:space="preserve">HTML</w:t>
            </w:r>
            <w:r>
              <w:rPr>
                <w:bCs/>
                <w:iCs/>
                <w:sz w:val="20"/>
                <w:szCs w:val="20"/>
              </w:rPr>
              <w:t xml:space="preserve">-формы в связи с компрометацией ключа  электронной подписи на новом функциональном ключевом носителе</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Тариф применяется в случае возврата клиентом функционального ключевого носителя, ранее выданного Банком.</w:t>
            </w:r>
            <w:r>
              <w:rPr>
                <w:bCs/>
                <w:iCs/>
                <w:sz w:val="20"/>
                <w:szCs w:val="20"/>
              </w:rPr>
            </w:r>
            <w:r>
              <w:rPr>
                <w:bCs/>
                <w:iCs/>
                <w:sz w:val="20"/>
                <w:szCs w:val="20"/>
              </w:rPr>
            </w:r>
          </w:p>
          <w:p>
            <w:pPr>
              <w:pStyle w:val="1105"/>
              <w:rPr>
                <w:bCs/>
                <w:iCs/>
                <w:sz w:val="20"/>
                <w:szCs w:val="20"/>
              </w:rPr>
            </w:pPr>
            <w:r>
              <w:rPr>
                <w:bCs/>
                <w:i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17.1.5.2.1.</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t xml:space="preserve">Услуга предоставляется после выполнения условий по п. 17.1.5.2</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4" w:type="pct"/>
            <w:vAlign w:val="top"/>
            <w:textDirection w:val="lrTb"/>
            <w:noWrap w:val="false"/>
          </w:tcPr>
          <w:p>
            <w:pPr>
              <w:pStyle w:val="1105"/>
              <w:rPr>
                <w:bCs/>
                <w:iCs/>
                <w:sz w:val="20"/>
                <w:szCs w:val="20"/>
              </w:rPr>
            </w:pPr>
            <w:r>
              <w:rPr>
                <w:bCs/>
                <w:iCs/>
                <w:sz w:val="20"/>
                <w:szCs w:val="20"/>
              </w:rPr>
              <w:t xml:space="preserve">17.2.</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Обслуживание с использованием Торговой системы РСХБ-Дилинг 2.0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Сопровождение Торговой системы РСХБ-Дилинг 2.0 </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 </w:t>
            </w:r>
            <w:r>
              <w:rPr>
                <w:bCs/>
                <w:iCs/>
                <w:sz w:val="20"/>
                <w:szCs w:val="20"/>
              </w:rPr>
            </w:r>
            <w:r>
              <w:rPr>
                <w:bCs/>
                <w:iCs/>
                <w:sz w:val="20"/>
                <w:szCs w:val="20"/>
              </w:rPr>
            </w:r>
          </w:p>
        </w:tc>
        <w:tc>
          <w:tcPr>
            <w:gridSpan w:val="3"/>
            <w:tcW w:w="4446" w:type="pct"/>
            <w:vAlign w:val="top"/>
            <w:textDirection w:val="lrTb"/>
            <w:noWrap w:val="false"/>
          </w:tcPr>
          <w:p>
            <w:pPr>
              <w:pStyle w:val="1105"/>
              <w:rPr>
                <w:bCs/>
                <w:iCs/>
                <w:sz w:val="20"/>
                <w:szCs w:val="20"/>
              </w:rPr>
            </w:pPr>
            <w:r>
              <w:rPr>
                <w:bCs/>
                <w:iCs/>
                <w:sz w:val="20"/>
                <w:szCs w:val="20"/>
              </w:rPr>
              <w:t xml:space="preserve">Подключение к Торговой системе РСХБ-Дилинг 2.0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17.2.2.1.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Регистрация в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17.2.2.2.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Подключение дополнительных счетов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17.2.2.3.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Смена логина</w:t>
            </w:r>
            <w:r>
              <w:rPr>
                <w:bCs/>
                <w:iCs/>
                <w:sz w:val="20"/>
                <w:szCs w:val="20"/>
                <w:vertAlign w:val="superscript"/>
              </w:rPr>
              <w:endnoteReference w:id="2"/>
            </w:r>
            <w:r>
              <w:rPr>
                <w:bCs/>
                <w:iCs/>
                <w:sz w:val="20"/>
                <w:szCs w:val="20"/>
              </w:rPr>
              <w:t xml:space="preserve"> </w:t>
            </w:r>
            <w:r>
              <w:rPr>
                <w:bCs/>
                <w:iCs/>
                <w:sz w:val="20"/>
                <w:szCs w:val="20"/>
              </w:rPr>
              <w:t xml:space="preserve">и/или пароля для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17.2.2.4.</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Предоставление доступа в Торговую систему РСХБ-Дилинг 2.0 для новых уполномоченных лиц</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4" w:type="pct"/>
            <w:vAlign w:val="top"/>
            <w:textDirection w:val="lrTb"/>
            <w:noWrap w:val="false"/>
          </w:tcPr>
          <w:p>
            <w:pPr>
              <w:pStyle w:val="1105"/>
              <w:rPr>
                <w:bCs/>
                <w:iCs/>
                <w:sz w:val="20"/>
                <w:szCs w:val="20"/>
              </w:rPr>
            </w:pPr>
            <w:r>
              <w:rPr>
                <w:bCs/>
                <w:iCs/>
                <w:sz w:val="20"/>
                <w:szCs w:val="20"/>
              </w:rPr>
              <w:t xml:space="preserve">17.2.2.5. </w:t>
            </w:r>
            <w:r>
              <w:rPr>
                <w:bCs/>
                <w:iCs/>
                <w:sz w:val="20"/>
                <w:szCs w:val="20"/>
              </w:rPr>
            </w:r>
            <w:r>
              <w:rPr>
                <w:bCs/>
                <w:iCs/>
                <w:sz w:val="20"/>
                <w:szCs w:val="20"/>
              </w:rPr>
            </w:r>
          </w:p>
        </w:tc>
        <w:tc>
          <w:tcPr>
            <w:tcW w:w="1436" w:type="pct"/>
            <w:vAlign w:val="top"/>
            <w:textDirection w:val="lrTb"/>
            <w:noWrap w:val="false"/>
          </w:tcPr>
          <w:p>
            <w:pPr>
              <w:pStyle w:val="1105"/>
              <w:rPr>
                <w:bCs/>
                <w:iCs/>
                <w:sz w:val="20"/>
                <w:szCs w:val="20"/>
              </w:rPr>
            </w:pPr>
            <w:r>
              <w:rPr>
                <w:bCs/>
                <w:iCs/>
                <w:sz w:val="20"/>
                <w:szCs w:val="20"/>
              </w:rPr>
              <w:t xml:space="preserve">Блокировка доступа/ возобновление доступа к Торговой системе РСХБ-Дилинг 2.0</w:t>
            </w:r>
            <w:r>
              <w:rPr>
                <w:bCs/>
                <w:iCs/>
                <w:sz w:val="20"/>
                <w:szCs w:val="20"/>
              </w:rPr>
            </w:r>
            <w:r>
              <w:rPr>
                <w:bCs/>
                <w:iCs/>
                <w:sz w:val="20"/>
                <w:szCs w:val="20"/>
              </w:rPr>
            </w:r>
          </w:p>
        </w:tc>
        <w:tc>
          <w:tcPr>
            <w:tcW w:w="883" w:type="pct"/>
            <w:vAlign w:val="top"/>
            <w:textDirection w:val="lrTb"/>
            <w:noWrap w:val="false"/>
          </w:tcPr>
          <w:p>
            <w:pPr>
              <w:pStyle w:val="1105"/>
              <w:rPr>
                <w:bCs/>
                <w:iCs/>
                <w:sz w:val="20"/>
                <w:szCs w:val="20"/>
              </w:rPr>
            </w:pPr>
            <w:r>
              <w:rPr>
                <w:bCs/>
                <w:iCs/>
                <w:sz w:val="20"/>
                <w:szCs w:val="20"/>
              </w:rPr>
              <w:t xml:space="preserve">Не взимается</w:t>
            </w:r>
            <w:r>
              <w:rPr>
                <w:bCs/>
                <w:iCs/>
                <w:sz w:val="20"/>
                <w:szCs w:val="20"/>
              </w:rPr>
            </w:r>
            <w:r>
              <w:rPr>
                <w:bCs/>
                <w:iCs/>
                <w:sz w:val="20"/>
                <w:szCs w:val="20"/>
              </w:rPr>
            </w:r>
          </w:p>
        </w:tc>
        <w:tc>
          <w:tcPr>
            <w:tcW w:w="2126" w:type="pct"/>
            <w:vAlign w:val="top"/>
            <w:textDirection w:val="lrTb"/>
            <w:noWrap w:val="false"/>
          </w:tcPr>
          <w:p>
            <w:pPr>
              <w:pStyle w:val="1105"/>
              <w:rPr>
                <w:bCs/>
                <w:iCs/>
                <w:sz w:val="20"/>
                <w:szCs w:val="20"/>
              </w:rPr>
            </w:pPr>
            <w:r>
              <w:rPr>
                <w:bCs/>
                <w:iCs/>
                <w:sz w:val="20"/>
                <w:szCs w:val="20"/>
              </w:rPr>
            </w:r>
            <w:r>
              <w:rPr>
                <w:bCs/>
                <w:iCs/>
                <w:sz w:val="20"/>
                <w:szCs w:val="20"/>
              </w:rPr>
            </w:r>
            <w:r>
              <w:rPr>
                <w:bCs/>
                <w:iCs/>
                <w:sz w:val="20"/>
                <w:szCs w:val="20"/>
              </w:rPr>
            </w:r>
          </w:p>
        </w:tc>
      </w:tr>
    </w:tbl>
    <w:p>
      <w:pPr>
        <w:pStyle w:val="1105"/>
        <w:rPr>
          <w:bCs/>
          <w:iCs/>
          <w:sz w:val="20"/>
          <w:szCs w:val="20"/>
        </w:rPr>
      </w:pPr>
      <w:r>
        <w:rPr>
          <w:bCs/>
          <w:iCs/>
          <w:sz w:val="20"/>
          <w:szCs w:val="20"/>
        </w:rPr>
      </w:r>
      <w:r>
        <w:rPr>
          <w:bCs/>
          <w:iCs/>
          <w:sz w:val="20"/>
          <w:szCs w:val="20"/>
        </w:rPr>
      </w:r>
      <w:r>
        <w:rPr>
          <w:bCs/>
          <w:iCs/>
          <w:sz w:val="20"/>
          <w:szCs w:val="20"/>
        </w:rPr>
      </w:r>
    </w:p>
    <w:p>
      <w:pPr>
        <w:pStyle w:val="1105"/>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05"/>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05"/>
        <w:rPr>
          <w:bCs/>
          <w:iCs/>
          <w:sz w:val="20"/>
          <w:szCs w:val="20"/>
        </w:rPr>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Cs/>
          <w:iCs/>
          <w:sz w:val="20"/>
          <w:szCs w:val="20"/>
        </w:rPr>
      </w:r>
      <w:r>
        <w:rPr>
          <w:bCs/>
          <w:iCs/>
          <w:sz w:val="20"/>
          <w:szCs w:val="20"/>
        </w:rPr>
      </w:r>
    </w:p>
    <w:p>
      <w:pPr>
        <w:pStyle w:val="1105"/>
        <w:rPr>
          <w:bCs/>
          <w:iCs/>
          <w:sz w:val="20"/>
          <w:szCs w:val="20"/>
        </w:rPr>
      </w:pPr>
      <w:r>
        <w:rPr>
          <w:bCs/>
          <w:iCs/>
          <w:sz w:val="20"/>
          <w:szCs w:val="20"/>
        </w:rPr>
      </w:r>
      <w:r>
        <w:rPr>
          <w:bCs/>
          <w:iCs/>
          <w:sz w:val="20"/>
          <w:szCs w:val="20"/>
        </w:rPr>
      </w:r>
      <w:r>
        <w:rPr>
          <w:bCs/>
          <w:iCs/>
          <w:sz w:val="20"/>
          <w:szCs w:val="20"/>
        </w:rPr>
      </w:r>
    </w:p>
    <w:p>
      <w:pPr>
        <w:pStyle w:val="1105"/>
        <w:rPr>
          <w:b/>
          <w:bCs/>
        </w:rPr>
      </w:pPr>
      <w:r>
        <w:rPr>
          <w:b/>
          <w:bCs/>
        </w:rPr>
      </w:r>
      <w:r>
        <w:rPr>
          <w:b/>
          <w:bCs/>
        </w:rPr>
      </w:r>
      <w:r>
        <w:rPr>
          <w:b/>
          <w:bCs/>
        </w:rPr>
      </w:r>
    </w:p>
    <w:sectPr>
      <w:headerReference w:type="default" r:id="rId9"/>
      <w:headerReference w:type="first" r:id="rId10"/>
      <w:footerReference w:type="even" r:id="rId11"/>
      <w:footnotePr/>
      <w:endnotePr/>
      <w:type w:val="nextPage"/>
      <w:pgSz w:w="11906" w:h="16838" w:orient="portrait"/>
      <w:pgMar w:top="720" w:right="566" w:bottom="142" w:left="128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 w:id="2">
    <w:p>
      <w:pPr>
        <w:pStyle w:val="1135"/>
        <w:rPr>
          <w:sz w:val="20"/>
          <w:lang w:val="ru-RU"/>
        </w:rPr>
      </w:pPr>
      <w:r>
        <w:rPr>
          <w:sz w:val="20"/>
        </w:rPr>
        <w:endnoteRef/>
        <w:t xml:space="preserve">Исп.: </w:t>
      </w:r>
      <w:r>
        <w:rPr>
          <w:sz w:val="20"/>
          <w:lang w:val="ru-RU"/>
        </w:rPr>
        <w:t xml:space="preserve">Варапаева Т.И.</w:t>
      </w:r>
      <w:r>
        <w:rPr>
          <w:sz w:val="20"/>
          <w:lang w:val="ru-RU"/>
        </w:rPr>
      </w:r>
      <w:r>
        <w:rPr>
          <w:sz w:val="20"/>
          <w:lang w:val="ru-RU"/>
        </w:rPr>
      </w:r>
    </w:p>
    <w:p>
      <w:pPr>
        <w:pStyle w:val="1135"/>
        <w:rPr>
          <w:sz w:val="20"/>
        </w:rPr>
      </w:pPr>
      <w:r>
        <w:rPr>
          <w:sz w:val="20"/>
        </w:rPr>
        <w:t xml:space="preserve">Отдел по работе с клиентами</w:t>
      </w:r>
      <w:r>
        <w:rPr>
          <w:sz w:val="20"/>
        </w:rPr>
        <w:t xml:space="preserve"> </w:t>
      </w:r>
      <w:r>
        <w:rPr>
          <w:sz w:val="20"/>
        </w:rPr>
        <w:t xml:space="preserve">малого и среднего бизнеса</w:t>
      </w:r>
      <w:r>
        <w:rPr>
          <w:sz w:val="20"/>
        </w:rPr>
      </w:r>
      <w:r>
        <w:rPr>
          <w:sz w:val="20"/>
        </w:rPr>
      </w:r>
    </w:p>
    <w:p>
      <w:pPr>
        <w:pStyle w:val="1135"/>
        <w:rPr>
          <w:sz w:val="20"/>
          <w:lang w:val="ru-RU"/>
        </w:rPr>
      </w:pPr>
      <w:r>
        <w:rPr>
          <w:sz w:val="20"/>
        </w:rPr>
        <w:t xml:space="preserve">вн.</w:t>
      </w:r>
      <w:r>
        <w:rPr>
          <w:sz w:val="20"/>
          <w:lang w:val="ru-RU"/>
        </w:rPr>
        <w:t xml:space="preserve"> 714-1656</w:t>
      </w:r>
      <w:r>
        <w:rPr>
          <w:sz w:val="20"/>
          <w:lang w:val="ru-RU"/>
        </w:rPr>
      </w:r>
      <w:r>
        <w:rPr>
          <w:sz w:val="20"/>
          <w:lang w:val="ru-RU"/>
        </w:rPr>
      </w:r>
    </w:p>
    <w:p>
      <w:pPr>
        <w:pStyle w:val="1160"/>
        <w:jc w:val="both"/>
        <w:rPr>
          <w:sz w:val="18"/>
          <w:szCs w:val="18"/>
        </w:rPr>
      </w:pPr>
      <w:r>
        <w:rPr>
          <w:sz w:val="18"/>
          <w:szCs w:val="18"/>
        </w:rPr>
      </w:r>
      <w:r>
        <w:rPr>
          <w:sz w:val="18"/>
          <w:szCs w:val="18"/>
        </w:rPr>
      </w:r>
      <w:r>
        <w:rPr>
          <w:sz w:val="18"/>
          <w:szCs w:val="18"/>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Times New Roman">
    <w:panose1 w:val="02020603050405020304"/>
  </w:font>
  <w:font w:name="Calibri Light">
    <w:panose1 w:val="020F0302020204030204"/>
  </w:font>
  <w:font w:name="Calibri">
    <w:panose1 w:val="020F0502020204030204"/>
  </w:font>
  <w:font w:name="Tahoma">
    <w:panose1 w:val="020B0604030504040204"/>
  </w:font>
  <w:font w:name="TimesET">
    <w:panose1 w:val="02000603000000000000"/>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5"/>
      <w:framePr w:wrap="around" w:vAnchor="text" w:hAnchor="margin" w:xAlign="center" w:y="1"/>
    </w:pPr>
    <w:r>
      <w:fldChar w:fldCharType="begin"/>
    </w:r>
    <w:r>
      <w:instrText xml:space="preserve">PAGE  </w:instrText>
    </w:r>
    <w:r>
      <w:fldChar w:fldCharType="separate"/>
    </w:r>
    <w:r>
      <w:t xml:space="preserve">29</w:t>
    </w:r>
    <w:r>
      <w:fldChar w:fldCharType="end"/>
    </w:r>
    <w:r/>
  </w:p>
  <w:p>
    <w:pPr>
      <w:pStyle w:val="1105"/>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0"/>
      </w:pPr>
      <w:r>
        <w:rPr>
          <w:rStyle w:val="1119"/>
        </w:rPr>
        <w:footnoteRef/>
      </w:r>
      <w:r>
        <w:t xml:space="preserve"> [номер сноски указывается в соответствии с нумерацией сносок в </w:t>
      </w:r>
      <w:r>
        <w:t xml:space="preserve">Тарифах</w:t>
      </w:r>
      <w:r>
        <w:t xml:space="preserve">]</w:t>
      </w:r>
      <w:r/>
    </w:p>
    <w:p>
      <w:pPr>
        <w:pStyle w:val="1120"/>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20"/>
      </w:pPr>
      <w:r>
        <w:rPr>
          <w:rStyle w:val="1119"/>
        </w:rPr>
        <w:footnoteRef/>
      </w:r>
      <w:r>
        <w:t xml:space="preserve"> [номер сноски указывается в соответствии с нумерацией сносок в Тарифах]</w:t>
      </w:r>
      <w:r/>
    </w:p>
    <w:p>
      <w:pPr>
        <w:pStyle w:val="1120"/>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20"/>
      </w:pPr>
      <w:r/>
      <w:r/>
    </w:p>
  </w:footnote>
  <w:footnote w:id="4">
    <w:p>
      <w:pPr>
        <w:pStyle w:val="1120"/>
        <w:jc w:val="both"/>
      </w:pPr>
      <w:r>
        <w:rPr>
          <w:rStyle w:val="111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0"/>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20"/>
      </w:pPr>
      <w:r>
        <w:rPr>
          <w:rStyle w:val="1119"/>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0"/>
      </w:pPr>
      <w:r>
        <w:t xml:space="preserve">В соответствии с пунктом 10.2 приказа АО «Россельхозбанк» от 01.08.2013 № 386-ОД.</w:t>
      </w:r>
      <w:r/>
    </w:p>
  </w:footnote>
  <w:footnote w:id="6">
    <w:p>
      <w:pPr>
        <w:pStyle w:val="1105"/>
        <w:jc w:val="both"/>
        <w:rPr>
          <w:bCs/>
          <w:sz w:val="18"/>
          <w:szCs w:val="18"/>
          <w:lang w:eastAsia="en-US"/>
        </w:rPr>
      </w:pPr>
      <w:r>
        <w:rPr>
          <w:rStyle w:val="1119"/>
          <w:sz w:val="18"/>
          <w:szCs w:val="18"/>
        </w:rPr>
        <w:footnoteRef/>
      </w:r>
      <w:r>
        <w:rPr>
          <w:bCs/>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lang w:eastAsia="en-US"/>
        </w:rPr>
      </w:r>
      <w:r>
        <w:rPr>
          <w:bCs/>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5"/>
      <w:rPr>
        <w:sz w:val="20"/>
        <w:szCs w:val="20"/>
      </w:rPr>
      <w:framePr w:wrap="around" w:vAnchor="text" w:hAnchor="page" w:x="6076" w:y="-89"/>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70</w:t>
    </w:r>
    <w:r>
      <w:rPr>
        <w:sz w:val="20"/>
        <w:szCs w:val="20"/>
      </w:rPr>
      <w:fldChar w:fldCharType="end"/>
    </w:r>
    <w:r>
      <w:rPr>
        <w:sz w:val="20"/>
        <w:szCs w:val="20"/>
      </w:rPr>
    </w:r>
    <w:r>
      <w:rPr>
        <w:sz w:val="20"/>
        <w:szCs w:val="20"/>
      </w:rPr>
    </w:r>
  </w:p>
  <w:p>
    <w:pPr>
      <w:pStyle w:val="1105"/>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3"/>
      <w:rPr>
        <w:color w:val="ffffff"/>
        <w:lang w:val="ru-RU"/>
      </w:rPr>
    </w:pPr>
    <w:r>
      <w:rPr>
        <w:color w:val="ffffff"/>
        <w:lang w:val="ru-RU"/>
      </w:rPr>
      <w:t xml:space="preserve">2013.12.02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1"/>
      <w:numFmt w:val="decimal"/>
      <w:isLgl w:val="false"/>
      <w:suff w:val="tab"/>
      <w:lvlText w:val="%1."/>
      <w:lvlJc w:val="left"/>
      <w:pPr>
        <w:ind w:left="1668" w:hanging="960"/>
        <w:tabs>
          <w:tab w:val="num" w:pos="16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7">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1069" w:hanging="360"/>
        <w:tabs>
          <w:tab w:val="num" w:pos="1069" w:leader="none"/>
        </w:tabs>
      </w:pPr>
      <w:rPr>
        <w:rFonts w:ascii="Times New Roman" w:hAnsi="Times New Roman" w:eastAsia="Times New Roman"/>
      </w:rPr>
    </w:lvl>
    <w:lvl w:ilvl="1">
      <w:start w:val="1"/>
      <w:numFmt w:val="bullet"/>
      <w:isLgl w:val="false"/>
      <w:suff w:val="tab"/>
      <w:lvlText w:val="o"/>
      <w:lvlJc w:val="left"/>
      <w:pPr>
        <w:ind w:left="1789" w:hanging="360"/>
        <w:tabs>
          <w:tab w:val="num" w:pos="1789" w:leader="none"/>
        </w:tabs>
      </w:pPr>
      <w:rPr>
        <w:rFonts w:ascii="Courier New" w:hAnsi="Courier New" w:cs="Courier New"/>
      </w:rPr>
    </w:lvl>
    <w:lvl w:ilvl="2">
      <w:start w:val="1"/>
      <w:numFmt w:val="bullet"/>
      <w:isLgl w:val="false"/>
      <w:suff w:val="tab"/>
      <w:lvlText w:val=""/>
      <w:lvlJc w:val="left"/>
      <w:pPr>
        <w:ind w:left="2509" w:hanging="360"/>
        <w:tabs>
          <w:tab w:val="num" w:pos="2509" w:leader="none"/>
        </w:tabs>
      </w:pPr>
      <w:rPr>
        <w:rFonts w:ascii="Wingdings" w:hAnsi="Wingdings" w:cs="Wingdings"/>
      </w:rPr>
    </w:lvl>
    <w:lvl w:ilvl="3">
      <w:start w:val="1"/>
      <w:numFmt w:val="bullet"/>
      <w:isLgl w:val="false"/>
      <w:suff w:val="tab"/>
      <w:lvlText w:val=""/>
      <w:lvlJc w:val="left"/>
      <w:pPr>
        <w:ind w:left="3229" w:hanging="360"/>
        <w:tabs>
          <w:tab w:val="num" w:pos="3229" w:leader="none"/>
        </w:tabs>
      </w:pPr>
      <w:rPr>
        <w:rFonts w:ascii="Symbol" w:hAnsi="Symbol" w:cs="Symbol"/>
      </w:rPr>
    </w:lvl>
    <w:lvl w:ilvl="4">
      <w:start w:val="1"/>
      <w:numFmt w:val="bullet"/>
      <w:isLgl w:val="false"/>
      <w:suff w:val="tab"/>
      <w:lvlText w:val="o"/>
      <w:lvlJc w:val="left"/>
      <w:pPr>
        <w:ind w:left="3949" w:hanging="360"/>
        <w:tabs>
          <w:tab w:val="num" w:pos="3949" w:leader="none"/>
        </w:tabs>
      </w:pPr>
      <w:rPr>
        <w:rFonts w:ascii="Courier New" w:hAnsi="Courier New" w:cs="Courier New"/>
      </w:rPr>
    </w:lvl>
    <w:lvl w:ilvl="5">
      <w:start w:val="1"/>
      <w:numFmt w:val="bullet"/>
      <w:isLgl w:val="false"/>
      <w:suff w:val="tab"/>
      <w:lvlText w:val=""/>
      <w:lvlJc w:val="left"/>
      <w:pPr>
        <w:ind w:left="4669" w:hanging="360"/>
        <w:tabs>
          <w:tab w:val="num" w:pos="4669" w:leader="none"/>
        </w:tabs>
      </w:pPr>
      <w:rPr>
        <w:rFonts w:ascii="Wingdings" w:hAnsi="Wingdings" w:cs="Wingdings"/>
      </w:rPr>
    </w:lvl>
    <w:lvl w:ilvl="6">
      <w:start w:val="1"/>
      <w:numFmt w:val="bullet"/>
      <w:isLgl w:val="false"/>
      <w:suff w:val="tab"/>
      <w:lvlText w:val=""/>
      <w:lvlJc w:val="left"/>
      <w:pPr>
        <w:ind w:left="5389" w:hanging="360"/>
        <w:tabs>
          <w:tab w:val="num" w:pos="5389" w:leader="none"/>
        </w:tabs>
      </w:pPr>
      <w:rPr>
        <w:rFonts w:ascii="Symbol" w:hAnsi="Symbol" w:cs="Symbol"/>
      </w:rPr>
    </w:lvl>
    <w:lvl w:ilvl="7">
      <w:start w:val="1"/>
      <w:numFmt w:val="bullet"/>
      <w:isLgl w:val="false"/>
      <w:suff w:val="tab"/>
      <w:lvlText w:val="o"/>
      <w:lvlJc w:val="left"/>
      <w:pPr>
        <w:ind w:left="6109" w:hanging="360"/>
        <w:tabs>
          <w:tab w:val="num" w:pos="6109" w:leader="none"/>
        </w:tabs>
      </w:pPr>
      <w:rPr>
        <w:rFonts w:ascii="Courier New" w:hAnsi="Courier New" w:cs="Courier New"/>
      </w:rPr>
    </w:lvl>
    <w:lvl w:ilvl="8">
      <w:start w:val="1"/>
      <w:numFmt w:val="bullet"/>
      <w:isLgl w:val="false"/>
      <w:suff w:val="tab"/>
      <w:lvlText w:val=""/>
      <w:lvlJc w:val="left"/>
      <w:pPr>
        <w:ind w:left="6829" w:hanging="360"/>
        <w:tabs>
          <w:tab w:val="num" w:pos="6829" w:leader="none"/>
        </w:tabs>
      </w:pPr>
      <w:rPr>
        <w:rFonts w:ascii="Wingdings" w:hAnsi="Wingdings" w:cs="Wingdings"/>
      </w:rPr>
    </w:lvl>
  </w:abstractNum>
  <w:abstractNum w:abstractNumId="9">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1"/>
      <w:numFmt w:val="decimal"/>
      <w:isLgl w:val="false"/>
      <w:suff w:val="tab"/>
      <w:lvlText w:val="%1."/>
      <w:lvlJc w:val="left"/>
      <w:pPr>
        <w:ind w:left="659" w:hanging="375"/>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1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1069" w:hanging="360"/>
      </w:pPr>
    </w:lvl>
    <w:lvl w:ilvl="1">
      <w:start w:val="1"/>
      <w:numFmt w:val="decimal"/>
      <w:isLgl w:val="false"/>
      <w:suff w:val="tab"/>
      <w:lvlText w:val="%1.%2."/>
      <w:lvlJc w:val="left"/>
      <w:pPr>
        <w:ind w:left="1429" w:hanging="360"/>
      </w:pPr>
    </w:lvl>
    <w:lvl w:ilvl="2">
      <w:start w:val="1"/>
      <w:numFmt w:val="decimal"/>
      <w:isLgl w:val="false"/>
      <w:suff w:val="tab"/>
      <w:lvlText w:val="%1.%2.%3."/>
      <w:lvlJc w:val="left"/>
      <w:pPr>
        <w:ind w:left="2149" w:hanging="720"/>
      </w:pPr>
    </w:lvl>
    <w:lvl w:ilvl="3">
      <w:start w:val="1"/>
      <w:numFmt w:val="decimal"/>
      <w:isLgl w:val="false"/>
      <w:suff w:val="tab"/>
      <w:lvlText w:val="%1.%2.%3.%4."/>
      <w:lvlJc w:val="left"/>
      <w:pPr>
        <w:ind w:left="2509" w:hanging="720"/>
      </w:pPr>
    </w:lvl>
    <w:lvl w:ilvl="4">
      <w:start w:val="1"/>
      <w:numFmt w:val="decimal"/>
      <w:isLgl w:val="false"/>
      <w:suff w:val="tab"/>
      <w:lvlText w:val="%1.%2.%3.%4.%5."/>
      <w:lvlJc w:val="left"/>
      <w:pPr>
        <w:ind w:left="3229" w:hanging="1080"/>
      </w:pPr>
    </w:lvl>
    <w:lvl w:ilvl="5">
      <w:start w:val="1"/>
      <w:numFmt w:val="decimal"/>
      <w:isLgl w:val="false"/>
      <w:suff w:val="tab"/>
      <w:lvlText w:val="%1.%2.%3.%4.%5.%6."/>
      <w:lvlJc w:val="left"/>
      <w:pPr>
        <w:ind w:left="3589" w:hanging="1080"/>
      </w:pPr>
    </w:lvl>
    <w:lvl w:ilvl="6">
      <w:start w:val="1"/>
      <w:numFmt w:val="decimal"/>
      <w:isLgl w:val="false"/>
      <w:suff w:val="tab"/>
      <w:lvlText w:val="%1.%2.%3.%4.%5.%6.%7."/>
      <w:lvlJc w:val="left"/>
      <w:pPr>
        <w:ind w:left="4309" w:hanging="1440"/>
      </w:pPr>
    </w:lvl>
    <w:lvl w:ilvl="7">
      <w:start w:val="1"/>
      <w:numFmt w:val="decimal"/>
      <w:isLgl w:val="false"/>
      <w:suff w:val="tab"/>
      <w:lvlText w:val="%1.%2.%3.%4.%5.%6.%7.%8."/>
      <w:lvlJc w:val="left"/>
      <w:pPr>
        <w:ind w:left="4669" w:hanging="1440"/>
      </w:pPr>
    </w:lvl>
    <w:lvl w:ilvl="8">
      <w:start w:val="1"/>
      <w:numFmt w:val="decimal"/>
      <w:isLgl w:val="false"/>
      <w:suff w:val="tab"/>
      <w:lvlText w:val="%1.%2.%3.%4.%5.%6.%7.%8.%9."/>
      <w:lvlJc w:val="left"/>
      <w:pPr>
        <w:ind w:left="5389" w:hanging="1800"/>
      </w:pPr>
    </w:lvl>
  </w:abstractNum>
  <w:abstractNum w:abstractNumId="15">
    <w:multiLevelType w:val="hybridMultilevel"/>
    <w:lvl w:ilvl="0">
      <w:start w:val="1"/>
      <w:numFmt w:val="decimal"/>
      <w:isLgl w:val="false"/>
      <w:suff w:val="tab"/>
      <w:lvlText w:val="%1."/>
      <w:lvlJc w:val="left"/>
      <w:pPr>
        <w:ind w:left="720" w:hanging="360"/>
      </w:pPr>
      <w:rPr>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0"/>
      <w:numFmt w:val="bullet"/>
      <w:isLgl w:val="false"/>
      <w:suff w:val="tab"/>
      <w:lvlText w:val=""/>
      <w:lvlJc w:val="left"/>
      <w:pPr>
        <w:ind w:left="720" w:hanging="360"/>
      </w:pPr>
      <w:rPr>
        <w:rFonts w:ascii="Symbol" w:hAnsi="Symbol" w:eastAsia="Times New Roman" w:cs="Times New Roman"/>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21">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6">
    <w:multiLevelType w:val="hybridMultilevel"/>
    <w:lvl w:ilvl="0">
      <w:start w:val="1"/>
      <w:numFmt w:val="decimal"/>
      <w:isLgl w:val="false"/>
      <w:suff w:val="tab"/>
      <w:lvlText w:val="%1."/>
      <w:lvlJc w:val="left"/>
      <w:pPr>
        <w:ind w:left="64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5"/>
      <w:numFmt w:val="decimal"/>
      <w:isLgl w:val="false"/>
      <w:suff w:val="tab"/>
      <w:lvlText w:val="%1."/>
      <w:lvlJc w:val="left"/>
      <w:pPr>
        <w:ind w:left="644" w:hanging="360"/>
      </w:pPr>
    </w:lvl>
    <w:lvl w:ilvl="1">
      <w:start w:val="1"/>
      <w:numFmt w:val="lowerLetter"/>
      <w:isLgl w:val="false"/>
      <w:suff w:val="tab"/>
      <w:lvlText w:val="%2."/>
      <w:lvlJc w:val="left"/>
      <w:pPr>
        <w:ind w:left="1364" w:hanging="360"/>
      </w:pPr>
    </w:lvl>
    <w:lvl w:ilvl="2">
      <w:start w:val="1"/>
      <w:numFmt w:val="lowerRoman"/>
      <w:isLgl w:val="false"/>
      <w:suff w:val="tab"/>
      <w:lvlText w:val="%3."/>
      <w:lvlJc w:val="right"/>
      <w:pPr>
        <w:ind w:left="2084" w:hanging="180"/>
      </w:pPr>
    </w:lvl>
    <w:lvl w:ilvl="3">
      <w:start w:val="1"/>
      <w:numFmt w:val="decimal"/>
      <w:isLgl w:val="false"/>
      <w:suff w:val="tab"/>
      <w:lvlText w:val="%4."/>
      <w:lvlJc w:val="left"/>
      <w:pPr>
        <w:ind w:left="2804" w:hanging="360"/>
      </w:pPr>
    </w:lvl>
    <w:lvl w:ilvl="4">
      <w:start w:val="1"/>
      <w:numFmt w:val="lowerLetter"/>
      <w:isLgl w:val="false"/>
      <w:suff w:val="tab"/>
      <w:lvlText w:val="%5."/>
      <w:lvlJc w:val="left"/>
      <w:pPr>
        <w:ind w:left="3524" w:hanging="360"/>
      </w:pPr>
    </w:lvl>
    <w:lvl w:ilvl="5">
      <w:start w:val="1"/>
      <w:numFmt w:val="lowerRoman"/>
      <w:isLgl w:val="false"/>
      <w:suff w:val="tab"/>
      <w:lvlText w:val="%6."/>
      <w:lvlJc w:val="right"/>
      <w:pPr>
        <w:ind w:left="4244" w:hanging="180"/>
      </w:pPr>
    </w:lvl>
    <w:lvl w:ilvl="6">
      <w:start w:val="1"/>
      <w:numFmt w:val="decimal"/>
      <w:isLgl w:val="false"/>
      <w:suff w:val="tab"/>
      <w:lvlText w:val="%7."/>
      <w:lvlJc w:val="left"/>
      <w:pPr>
        <w:ind w:left="4964" w:hanging="360"/>
      </w:pPr>
    </w:lvl>
    <w:lvl w:ilvl="7">
      <w:start w:val="1"/>
      <w:numFmt w:val="lowerLetter"/>
      <w:isLgl w:val="false"/>
      <w:suff w:val="tab"/>
      <w:lvlText w:val="%8."/>
      <w:lvlJc w:val="left"/>
      <w:pPr>
        <w:ind w:left="5684" w:hanging="360"/>
      </w:pPr>
    </w:lvl>
    <w:lvl w:ilvl="8">
      <w:start w:val="1"/>
      <w:numFmt w:val="lowerRoman"/>
      <w:isLgl w:val="false"/>
      <w:suff w:val="tab"/>
      <w:lvlText w:val="%9."/>
      <w:lvlJc w:val="right"/>
      <w:pPr>
        <w:ind w:left="6404" w:hanging="180"/>
      </w:pPr>
    </w:lvl>
  </w:abstractNum>
  <w:abstractNum w:abstractNumId="3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4">
    <w:multiLevelType w:val="hybridMultilevel"/>
    <w:lvl w:ilvl="0">
      <w:start w:val="1"/>
      <w:numFmt w:val="decimal"/>
      <w:isLgl w:val="false"/>
      <w:suff w:val="tab"/>
      <w:lvlText w:val="%1."/>
      <w:lvlJc w:val="left"/>
      <w:pPr>
        <w:ind w:left="1830" w:hanging="1110"/>
        <w:tabs>
          <w:tab w:val="num" w:pos="183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3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6">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7">
    <w:multiLevelType w:val="hybridMultilevel"/>
    <w:lvl w:ilvl="0">
      <w:start w:val="1"/>
      <w:numFmt w:val="decimal"/>
      <w:isLgl w:val="false"/>
      <w:suff w:val="tab"/>
      <w:lvlText w:val="%1."/>
      <w:lvlJc w:val="left"/>
      <w:pPr>
        <w:ind w:left="375" w:hanging="375"/>
        <w:tabs>
          <w:tab w:val="num" w:pos="375" w:leader="none"/>
        </w:tabs>
      </w:pPr>
      <w:rPr>
        <w:b w:val="0"/>
        <w:bCs w:val="0"/>
      </w:rPr>
    </w:lvl>
    <w:lvl w:ilvl="1">
      <w:start w:val="1"/>
      <w:numFmt w:val="decimal"/>
      <w:isLgl w:val="false"/>
      <w:suff w:val="tab"/>
      <w:lvlText w:val="%1.%2."/>
      <w:lvlJc w:val="left"/>
      <w:pPr>
        <w:ind w:left="720" w:hanging="720"/>
        <w:tabs>
          <w:tab w:val="num" w:pos="720" w:leader="none"/>
        </w:tabs>
      </w:pPr>
      <w:rPr>
        <w:b w:val="0"/>
        <w:bCs w:val="0"/>
      </w:rPr>
    </w:lvl>
    <w:lvl w:ilvl="2">
      <w:start w:val="1"/>
      <w:numFmt w:val="decimal"/>
      <w:isLgl w:val="false"/>
      <w:suff w:val="tab"/>
      <w:lvlText w:val="%1.%2.%3."/>
      <w:lvlJc w:val="left"/>
      <w:pPr>
        <w:ind w:left="720" w:hanging="720"/>
        <w:tabs>
          <w:tab w:val="num" w:pos="720" w:leader="none"/>
        </w:tabs>
      </w:pPr>
      <w:rPr>
        <w:b w:val="0"/>
        <w:bCs w:val="0"/>
      </w:rPr>
    </w:lvl>
    <w:lvl w:ilvl="3">
      <w:start w:val="1"/>
      <w:numFmt w:val="decimal"/>
      <w:isLgl w:val="false"/>
      <w:suff w:val="tab"/>
      <w:lvlText w:val="%1.%2.%3.%4."/>
      <w:lvlJc w:val="left"/>
      <w:pPr>
        <w:ind w:left="1080" w:hanging="1080"/>
        <w:tabs>
          <w:tab w:val="num" w:pos="1080" w:leader="none"/>
        </w:tabs>
      </w:pPr>
      <w:rPr>
        <w:b w:val="0"/>
        <w:bCs w:val="0"/>
      </w:rPr>
    </w:lvl>
    <w:lvl w:ilvl="4">
      <w:start w:val="1"/>
      <w:numFmt w:val="decimal"/>
      <w:isLgl w:val="false"/>
      <w:suff w:val="tab"/>
      <w:lvlText w:val="%1.%2.%3.%4.%5."/>
      <w:lvlJc w:val="left"/>
      <w:pPr>
        <w:ind w:left="1080" w:hanging="1080"/>
        <w:tabs>
          <w:tab w:val="num" w:pos="1080" w:leader="none"/>
        </w:tabs>
      </w:pPr>
      <w:rPr>
        <w:b w:val="0"/>
        <w:bCs w:val="0"/>
      </w:rPr>
    </w:lvl>
    <w:lvl w:ilvl="5">
      <w:start w:val="1"/>
      <w:numFmt w:val="decimal"/>
      <w:isLgl w:val="false"/>
      <w:suff w:val="tab"/>
      <w:lvlText w:val="%1.%2.%3.%4.%5.%6."/>
      <w:lvlJc w:val="left"/>
      <w:pPr>
        <w:ind w:left="1440" w:hanging="1440"/>
        <w:tabs>
          <w:tab w:val="num" w:pos="1440" w:leader="none"/>
        </w:tabs>
      </w:pPr>
      <w:rPr>
        <w:b w:val="0"/>
        <w:bCs w:val="0"/>
      </w:rPr>
    </w:lvl>
    <w:lvl w:ilvl="6">
      <w:start w:val="1"/>
      <w:numFmt w:val="decimal"/>
      <w:isLgl w:val="false"/>
      <w:suff w:val="tab"/>
      <w:lvlText w:val="%1.%2.%3.%4.%5.%6.%7."/>
      <w:lvlJc w:val="left"/>
      <w:pPr>
        <w:ind w:left="1800" w:hanging="1800"/>
        <w:tabs>
          <w:tab w:val="num" w:pos="1800" w:leader="none"/>
        </w:tabs>
      </w:pPr>
      <w:rPr>
        <w:b w:val="0"/>
        <w:bCs w:val="0"/>
      </w:rPr>
    </w:lvl>
    <w:lvl w:ilvl="7">
      <w:start w:val="1"/>
      <w:numFmt w:val="decimal"/>
      <w:isLgl w:val="false"/>
      <w:suff w:val="tab"/>
      <w:lvlText w:val="%1.%2.%3.%4.%5.%6.%7.%8."/>
      <w:lvlJc w:val="left"/>
      <w:pPr>
        <w:ind w:left="1800" w:hanging="1800"/>
        <w:tabs>
          <w:tab w:val="num" w:pos="1800" w:leader="none"/>
        </w:tabs>
      </w:pPr>
      <w:rPr>
        <w:b w:val="0"/>
        <w:bCs w:val="0"/>
      </w:rPr>
    </w:lvl>
    <w:lvl w:ilvl="8">
      <w:start w:val="1"/>
      <w:numFmt w:val="decimal"/>
      <w:isLgl w:val="false"/>
      <w:suff w:val="tab"/>
      <w:lvlText w:val="%1.%2.%3.%4.%5.%6.%7.%8.%9."/>
      <w:lvlJc w:val="left"/>
      <w:pPr>
        <w:ind w:left="2160" w:hanging="2160"/>
        <w:tabs>
          <w:tab w:val="num" w:pos="2160" w:leader="none"/>
        </w:tabs>
      </w:pPr>
      <w:rPr>
        <w:b w:val="0"/>
        <w:bCs w:val="0"/>
      </w:rPr>
    </w:lvl>
  </w:abstractNum>
  <w:abstractNum w:abstractNumId="38">
    <w:multiLevelType w:val="hybridMultilevel"/>
    <w:lvl w:ilvl="0">
      <w:start w:val="1"/>
      <w:numFmt w:val="bullet"/>
      <w:isLgl w:val="false"/>
      <w:suff w:val="tab"/>
      <w:lvlText w:val=""/>
      <w:lvlJc w:val="left"/>
      <w:pPr>
        <w:ind w:left="720" w:hanging="360"/>
        <w:tabs>
          <w:tab w:val="num" w:pos="720" w:leader="none"/>
        </w:tabs>
      </w:pPr>
      <w:rPr>
        <w:rFonts w:ascii="Symbol" w:hAnsi="Symbol" w:cs="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0">
    <w:multiLevelType w:val="hybridMultilevel"/>
    <w:lvl w:ilvl="0">
      <w:start w:val="1"/>
      <w:numFmt w:val="decimal"/>
      <w:isLgl w:val="false"/>
      <w:suff w:val="tab"/>
      <w:lvlText w:val="%1."/>
      <w:lvlJc w:val="left"/>
      <w:pPr>
        <w:ind w:left="1770" w:hanging="1050"/>
        <w:tabs>
          <w:tab w:val="num" w:pos="177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41">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3">
    <w:multiLevelType w:val="hybridMultilevel"/>
    <w:lvl w:ilvl="0">
      <w:start w:val="1"/>
      <w:numFmt w:val="bullet"/>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cs="Wingdings"/>
      </w:rPr>
    </w:lvl>
    <w:lvl w:ilvl="3">
      <w:start w:val="1"/>
      <w:numFmt w:val="bullet"/>
      <w:isLgl w:val="false"/>
      <w:suff w:val="tab"/>
      <w:lvlText w:val=""/>
      <w:lvlJc w:val="left"/>
      <w:pPr>
        <w:ind w:left="2520" w:hanging="360"/>
        <w:tabs>
          <w:tab w:val="num" w:pos="2520" w:leader="none"/>
        </w:tabs>
      </w:pPr>
      <w:rPr>
        <w:rFonts w:ascii="Symbol" w:hAnsi="Symbol" w:cs="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cs="Wingdings"/>
      </w:rPr>
    </w:lvl>
    <w:lvl w:ilvl="6">
      <w:start w:val="1"/>
      <w:numFmt w:val="bullet"/>
      <w:isLgl w:val="false"/>
      <w:suff w:val="tab"/>
      <w:lvlText w:val=""/>
      <w:lvlJc w:val="left"/>
      <w:pPr>
        <w:ind w:left="4680" w:hanging="360"/>
        <w:tabs>
          <w:tab w:val="num" w:pos="4680" w:leader="none"/>
        </w:tabs>
      </w:pPr>
      <w:rPr>
        <w:rFonts w:ascii="Symbol" w:hAnsi="Symbol" w:cs="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cs="Wingdings"/>
      </w:rPr>
    </w:lvl>
  </w:abstractNum>
  <w:abstractNum w:abstractNumId="44">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6">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27"/>
  </w:num>
  <w:num w:numId="2">
    <w:abstractNumId w:val="44"/>
  </w:num>
  <w:num w:numId="3">
    <w:abstractNumId w:val="25"/>
  </w:num>
  <w:num w:numId="4">
    <w:abstractNumId w:val="19"/>
  </w:num>
  <w:num w:numId="5">
    <w:abstractNumId w:val="20"/>
  </w:num>
  <w:num w:numId="6">
    <w:abstractNumId w:val="43"/>
  </w:num>
  <w:num w:numId="7">
    <w:abstractNumId w:val="21"/>
  </w:num>
  <w:num w:numId="8">
    <w:abstractNumId w:val="40"/>
  </w:num>
  <w:num w:numId="9">
    <w:abstractNumId w:val="16"/>
  </w:num>
  <w:num w:numId="10">
    <w:abstractNumId w:val="34"/>
  </w:num>
  <w:num w:numId="11">
    <w:abstractNumId w:val="37"/>
  </w:num>
  <w:num w:numId="12">
    <w:abstractNumId w:val="42"/>
  </w:num>
  <w:num w:numId="13">
    <w:abstractNumId w:val="38"/>
  </w:num>
  <w:num w:numId="14">
    <w:abstractNumId w:val="8"/>
  </w:num>
  <w:num w:numId="15">
    <w:abstractNumId w:val="6"/>
  </w:num>
  <w:num w:numId="16">
    <w:abstractNumId w:val="3"/>
  </w:num>
  <w:num w:numId="17">
    <w:abstractNumId w:val="47"/>
  </w:num>
  <w:num w:numId="18">
    <w:abstractNumId w:val="36"/>
  </w:num>
  <w:num w:numId="19">
    <w:abstractNumId w:val="10"/>
  </w:num>
  <w:num w:numId="20">
    <w:abstractNumId w:val="18"/>
  </w:num>
  <w:num w:numId="21">
    <w:abstractNumId w:val="39"/>
  </w:num>
  <w:num w:numId="22">
    <w:abstractNumId w:val="9"/>
  </w:num>
  <w:num w:numId="23">
    <w:abstractNumId w:val="7"/>
  </w:num>
  <w:num w:numId="24">
    <w:abstractNumId w:val="13"/>
  </w:num>
  <w:num w:numId="25">
    <w:abstractNumId w:val="31"/>
  </w:num>
  <w:num w:numId="26">
    <w:abstractNumId w:val="17"/>
  </w:num>
  <w:num w:numId="27">
    <w:abstractNumId w:val="2"/>
  </w:num>
  <w:num w:numId="28">
    <w:abstractNumId w:val="0"/>
  </w:num>
  <w:num w:numId="29">
    <w:abstractNumId w:val="23"/>
  </w:num>
  <w:num w:numId="30">
    <w:abstractNumId w:val="45"/>
  </w:num>
  <w:num w:numId="31">
    <w:abstractNumId w:val="32"/>
  </w:num>
  <w:num w:numId="32">
    <w:abstractNumId w:val="28"/>
  </w:num>
  <w:num w:numId="33">
    <w:abstractNumId w:val="29"/>
  </w:num>
  <w:num w:numId="34">
    <w:abstractNumId w:val="14"/>
  </w:num>
  <w:num w:numId="35">
    <w:abstractNumId w:val="15"/>
  </w:num>
  <w:num w:numId="36">
    <w:abstractNumId w:val="22"/>
  </w:num>
  <w:num w:numId="37">
    <w:abstractNumId w:val="26"/>
  </w:num>
  <w:num w:numId="38">
    <w:abstractNumId w:val="30"/>
  </w:num>
  <w:num w:numId="39">
    <w:abstractNumId w:val="11"/>
  </w:num>
  <w:num w:numId="40">
    <w:abstractNumId w:val="1"/>
  </w:num>
  <w:num w:numId="41">
    <w:abstractNumId w:val="35"/>
  </w:num>
  <w:num w:numId="42">
    <w:abstractNumId w:val="4"/>
  </w:num>
  <w:num w:numId="43">
    <w:abstractNumId w:val="4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24"/>
  </w:num>
  <w:num w:numId="47">
    <w:abstractNumId w:val="12"/>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7">
    <w:name w:val="Heading 1"/>
    <w:basedOn w:val="1105"/>
    <w:next w:val="1105"/>
    <w:link w:val="928"/>
    <w:uiPriority w:val="9"/>
    <w:qFormat/>
    <w:pPr>
      <w:keepLines/>
      <w:keepNext/>
      <w:spacing w:before="480" w:after="200"/>
      <w:outlineLvl w:val="0"/>
    </w:pPr>
    <w:rPr>
      <w:rFonts w:ascii="Arial" w:hAnsi="Arial" w:eastAsia="Arial" w:cs="Arial"/>
      <w:sz w:val="40"/>
      <w:szCs w:val="40"/>
    </w:rPr>
  </w:style>
  <w:style w:type="character" w:styleId="928">
    <w:name w:val="Heading 1 Char"/>
    <w:link w:val="927"/>
    <w:uiPriority w:val="9"/>
    <w:rPr>
      <w:rFonts w:ascii="Arial" w:hAnsi="Arial" w:eastAsia="Arial" w:cs="Arial"/>
      <w:sz w:val="40"/>
      <w:szCs w:val="40"/>
    </w:rPr>
  </w:style>
  <w:style w:type="paragraph" w:styleId="929">
    <w:name w:val="Heading 2"/>
    <w:basedOn w:val="1105"/>
    <w:next w:val="1105"/>
    <w:link w:val="930"/>
    <w:uiPriority w:val="9"/>
    <w:unhideWhenUsed/>
    <w:qFormat/>
    <w:pPr>
      <w:keepLines/>
      <w:keepNext/>
      <w:spacing w:before="360" w:after="200"/>
      <w:outlineLvl w:val="1"/>
    </w:pPr>
    <w:rPr>
      <w:rFonts w:ascii="Arial" w:hAnsi="Arial" w:eastAsia="Arial" w:cs="Arial"/>
      <w:sz w:val="34"/>
    </w:rPr>
  </w:style>
  <w:style w:type="character" w:styleId="930">
    <w:name w:val="Heading 2 Char"/>
    <w:link w:val="929"/>
    <w:uiPriority w:val="9"/>
    <w:rPr>
      <w:rFonts w:ascii="Arial" w:hAnsi="Arial" w:eastAsia="Arial" w:cs="Arial"/>
      <w:sz w:val="34"/>
    </w:rPr>
  </w:style>
  <w:style w:type="paragraph" w:styleId="931">
    <w:name w:val="Heading 3"/>
    <w:basedOn w:val="1105"/>
    <w:next w:val="1105"/>
    <w:link w:val="932"/>
    <w:uiPriority w:val="9"/>
    <w:unhideWhenUsed/>
    <w:qFormat/>
    <w:pPr>
      <w:keepLines/>
      <w:keepNext/>
      <w:spacing w:before="320" w:after="200"/>
      <w:outlineLvl w:val="2"/>
    </w:pPr>
    <w:rPr>
      <w:rFonts w:ascii="Arial" w:hAnsi="Arial" w:eastAsia="Arial" w:cs="Arial"/>
      <w:sz w:val="30"/>
      <w:szCs w:val="30"/>
    </w:rPr>
  </w:style>
  <w:style w:type="character" w:styleId="932">
    <w:name w:val="Heading 3 Char"/>
    <w:link w:val="931"/>
    <w:uiPriority w:val="9"/>
    <w:rPr>
      <w:rFonts w:ascii="Arial" w:hAnsi="Arial" w:eastAsia="Arial" w:cs="Arial"/>
      <w:sz w:val="30"/>
      <w:szCs w:val="30"/>
    </w:rPr>
  </w:style>
  <w:style w:type="paragraph" w:styleId="933">
    <w:name w:val="Heading 4"/>
    <w:basedOn w:val="1105"/>
    <w:next w:val="1105"/>
    <w:link w:val="934"/>
    <w:uiPriority w:val="9"/>
    <w:unhideWhenUsed/>
    <w:qFormat/>
    <w:pPr>
      <w:keepLines/>
      <w:keepNext/>
      <w:spacing w:before="320" w:after="200"/>
      <w:outlineLvl w:val="3"/>
    </w:pPr>
    <w:rPr>
      <w:rFonts w:ascii="Arial" w:hAnsi="Arial" w:eastAsia="Arial" w:cs="Arial"/>
      <w:b/>
      <w:bCs/>
      <w:sz w:val="26"/>
      <w:szCs w:val="26"/>
    </w:rPr>
  </w:style>
  <w:style w:type="character" w:styleId="934">
    <w:name w:val="Heading 4 Char"/>
    <w:link w:val="933"/>
    <w:uiPriority w:val="9"/>
    <w:rPr>
      <w:rFonts w:ascii="Arial" w:hAnsi="Arial" w:eastAsia="Arial" w:cs="Arial"/>
      <w:b/>
      <w:bCs/>
      <w:sz w:val="26"/>
      <w:szCs w:val="26"/>
    </w:rPr>
  </w:style>
  <w:style w:type="paragraph" w:styleId="935">
    <w:name w:val="Heading 5"/>
    <w:basedOn w:val="1105"/>
    <w:next w:val="1105"/>
    <w:link w:val="936"/>
    <w:uiPriority w:val="9"/>
    <w:unhideWhenUsed/>
    <w:qFormat/>
    <w:pPr>
      <w:keepLines/>
      <w:keepNext/>
      <w:spacing w:before="320" w:after="200"/>
      <w:outlineLvl w:val="4"/>
    </w:pPr>
    <w:rPr>
      <w:rFonts w:ascii="Arial" w:hAnsi="Arial" w:eastAsia="Arial" w:cs="Arial"/>
      <w:b/>
      <w:bCs/>
      <w:sz w:val="24"/>
      <w:szCs w:val="24"/>
    </w:rPr>
  </w:style>
  <w:style w:type="character" w:styleId="936">
    <w:name w:val="Heading 5 Char"/>
    <w:link w:val="935"/>
    <w:uiPriority w:val="9"/>
    <w:rPr>
      <w:rFonts w:ascii="Arial" w:hAnsi="Arial" w:eastAsia="Arial" w:cs="Arial"/>
      <w:b/>
      <w:bCs/>
      <w:sz w:val="24"/>
      <w:szCs w:val="24"/>
    </w:rPr>
  </w:style>
  <w:style w:type="paragraph" w:styleId="937">
    <w:name w:val="Heading 6"/>
    <w:basedOn w:val="1105"/>
    <w:next w:val="1105"/>
    <w:link w:val="938"/>
    <w:uiPriority w:val="9"/>
    <w:unhideWhenUsed/>
    <w:qFormat/>
    <w:pPr>
      <w:keepLines/>
      <w:keepNext/>
      <w:spacing w:before="320" w:after="200"/>
      <w:outlineLvl w:val="5"/>
    </w:pPr>
    <w:rPr>
      <w:rFonts w:ascii="Arial" w:hAnsi="Arial" w:eastAsia="Arial" w:cs="Arial"/>
      <w:b/>
      <w:bCs/>
      <w:sz w:val="22"/>
      <w:szCs w:val="22"/>
    </w:rPr>
  </w:style>
  <w:style w:type="character" w:styleId="938">
    <w:name w:val="Heading 6 Char"/>
    <w:link w:val="937"/>
    <w:uiPriority w:val="9"/>
    <w:rPr>
      <w:rFonts w:ascii="Arial" w:hAnsi="Arial" w:eastAsia="Arial" w:cs="Arial"/>
      <w:b/>
      <w:bCs/>
      <w:sz w:val="22"/>
      <w:szCs w:val="22"/>
    </w:rPr>
  </w:style>
  <w:style w:type="paragraph" w:styleId="939">
    <w:name w:val="Heading 7"/>
    <w:basedOn w:val="1105"/>
    <w:next w:val="1105"/>
    <w:link w:val="940"/>
    <w:uiPriority w:val="9"/>
    <w:unhideWhenUsed/>
    <w:qFormat/>
    <w:pPr>
      <w:keepLines/>
      <w:keepNext/>
      <w:spacing w:before="320" w:after="200"/>
      <w:outlineLvl w:val="6"/>
    </w:pPr>
    <w:rPr>
      <w:rFonts w:ascii="Arial" w:hAnsi="Arial" w:eastAsia="Arial" w:cs="Arial"/>
      <w:b/>
      <w:bCs/>
      <w:i/>
      <w:iCs/>
      <w:sz w:val="22"/>
      <w:szCs w:val="22"/>
    </w:rPr>
  </w:style>
  <w:style w:type="character" w:styleId="940">
    <w:name w:val="Heading 7 Char"/>
    <w:link w:val="939"/>
    <w:uiPriority w:val="9"/>
    <w:rPr>
      <w:rFonts w:ascii="Arial" w:hAnsi="Arial" w:eastAsia="Arial" w:cs="Arial"/>
      <w:b/>
      <w:bCs/>
      <w:i/>
      <w:iCs/>
      <w:sz w:val="22"/>
      <w:szCs w:val="22"/>
    </w:rPr>
  </w:style>
  <w:style w:type="paragraph" w:styleId="941">
    <w:name w:val="Heading 8"/>
    <w:basedOn w:val="1105"/>
    <w:next w:val="1105"/>
    <w:link w:val="942"/>
    <w:uiPriority w:val="9"/>
    <w:unhideWhenUsed/>
    <w:qFormat/>
    <w:pPr>
      <w:keepLines/>
      <w:keepNext/>
      <w:spacing w:before="320" w:after="200"/>
      <w:outlineLvl w:val="7"/>
    </w:pPr>
    <w:rPr>
      <w:rFonts w:ascii="Arial" w:hAnsi="Arial" w:eastAsia="Arial" w:cs="Arial"/>
      <w:i/>
      <w:iCs/>
      <w:sz w:val="22"/>
      <w:szCs w:val="22"/>
    </w:rPr>
  </w:style>
  <w:style w:type="character" w:styleId="942">
    <w:name w:val="Heading 8 Char"/>
    <w:link w:val="941"/>
    <w:uiPriority w:val="9"/>
    <w:rPr>
      <w:rFonts w:ascii="Arial" w:hAnsi="Arial" w:eastAsia="Arial" w:cs="Arial"/>
      <w:i/>
      <w:iCs/>
      <w:sz w:val="22"/>
      <w:szCs w:val="22"/>
    </w:rPr>
  </w:style>
  <w:style w:type="paragraph" w:styleId="943">
    <w:name w:val="Heading 9"/>
    <w:basedOn w:val="1105"/>
    <w:next w:val="1105"/>
    <w:link w:val="944"/>
    <w:uiPriority w:val="9"/>
    <w:unhideWhenUsed/>
    <w:qFormat/>
    <w:pPr>
      <w:keepLines/>
      <w:keepNext/>
      <w:spacing w:before="320" w:after="200"/>
      <w:outlineLvl w:val="8"/>
    </w:pPr>
    <w:rPr>
      <w:rFonts w:ascii="Arial" w:hAnsi="Arial" w:eastAsia="Arial" w:cs="Arial"/>
      <w:i/>
      <w:iCs/>
      <w:sz w:val="21"/>
      <w:szCs w:val="21"/>
    </w:rPr>
  </w:style>
  <w:style w:type="character" w:styleId="944">
    <w:name w:val="Heading 9 Char"/>
    <w:link w:val="943"/>
    <w:uiPriority w:val="9"/>
    <w:rPr>
      <w:rFonts w:ascii="Arial" w:hAnsi="Arial" w:eastAsia="Arial" w:cs="Arial"/>
      <w:i/>
      <w:iCs/>
      <w:sz w:val="21"/>
      <w:szCs w:val="21"/>
    </w:rPr>
  </w:style>
  <w:style w:type="paragraph" w:styleId="945">
    <w:name w:val="List Paragraph"/>
    <w:basedOn w:val="1105"/>
    <w:uiPriority w:val="34"/>
    <w:qFormat/>
    <w:pPr>
      <w:contextualSpacing/>
      <w:ind w:left="720"/>
    </w:pPr>
  </w:style>
  <w:style w:type="paragraph" w:styleId="946">
    <w:name w:val="No Spacing"/>
    <w:uiPriority w:val="1"/>
    <w:qFormat/>
    <w:pPr>
      <w:spacing w:before="0" w:after="0" w:line="240" w:lineRule="auto"/>
    </w:pPr>
  </w:style>
  <w:style w:type="paragraph" w:styleId="947">
    <w:name w:val="Title"/>
    <w:basedOn w:val="1105"/>
    <w:next w:val="1105"/>
    <w:link w:val="948"/>
    <w:uiPriority w:val="10"/>
    <w:qFormat/>
    <w:pPr>
      <w:contextualSpacing/>
      <w:spacing w:before="300" w:after="200"/>
    </w:pPr>
    <w:rPr>
      <w:sz w:val="48"/>
      <w:szCs w:val="48"/>
    </w:rPr>
  </w:style>
  <w:style w:type="character" w:styleId="948">
    <w:name w:val="Title Char"/>
    <w:link w:val="947"/>
    <w:uiPriority w:val="10"/>
    <w:rPr>
      <w:sz w:val="48"/>
      <w:szCs w:val="48"/>
    </w:rPr>
  </w:style>
  <w:style w:type="paragraph" w:styleId="949">
    <w:name w:val="Subtitle"/>
    <w:basedOn w:val="1105"/>
    <w:next w:val="1105"/>
    <w:link w:val="950"/>
    <w:uiPriority w:val="11"/>
    <w:qFormat/>
    <w:pPr>
      <w:spacing w:before="200" w:after="200"/>
    </w:pPr>
    <w:rPr>
      <w:sz w:val="24"/>
      <w:szCs w:val="24"/>
    </w:rPr>
  </w:style>
  <w:style w:type="character" w:styleId="950">
    <w:name w:val="Subtitle Char"/>
    <w:link w:val="949"/>
    <w:uiPriority w:val="11"/>
    <w:rPr>
      <w:sz w:val="24"/>
      <w:szCs w:val="24"/>
    </w:rPr>
  </w:style>
  <w:style w:type="paragraph" w:styleId="951">
    <w:name w:val="Quote"/>
    <w:basedOn w:val="1105"/>
    <w:next w:val="1105"/>
    <w:link w:val="952"/>
    <w:uiPriority w:val="29"/>
    <w:qFormat/>
    <w:pPr>
      <w:ind w:left="720" w:right="720"/>
    </w:pPr>
    <w:rPr>
      <w:i/>
    </w:rPr>
  </w:style>
  <w:style w:type="character" w:styleId="952">
    <w:name w:val="Quote Char"/>
    <w:link w:val="951"/>
    <w:uiPriority w:val="29"/>
    <w:rPr>
      <w:i/>
    </w:rPr>
  </w:style>
  <w:style w:type="paragraph" w:styleId="953">
    <w:name w:val="Intense Quote"/>
    <w:basedOn w:val="1105"/>
    <w:next w:val="1105"/>
    <w:link w:val="9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54">
    <w:name w:val="Intense Quote Char"/>
    <w:link w:val="953"/>
    <w:uiPriority w:val="30"/>
    <w:rPr>
      <w:i/>
    </w:rPr>
  </w:style>
  <w:style w:type="paragraph" w:styleId="955">
    <w:name w:val="Header"/>
    <w:basedOn w:val="1105"/>
    <w:link w:val="956"/>
    <w:uiPriority w:val="99"/>
    <w:unhideWhenUsed/>
    <w:pPr>
      <w:spacing w:after="0" w:line="240" w:lineRule="auto"/>
      <w:tabs>
        <w:tab w:val="center" w:pos="7143" w:leader="none"/>
        <w:tab w:val="right" w:pos="14287" w:leader="none"/>
      </w:tabs>
    </w:pPr>
  </w:style>
  <w:style w:type="character" w:styleId="956">
    <w:name w:val="Header Char"/>
    <w:link w:val="955"/>
    <w:uiPriority w:val="99"/>
  </w:style>
  <w:style w:type="paragraph" w:styleId="957">
    <w:name w:val="Footer"/>
    <w:basedOn w:val="1105"/>
    <w:link w:val="960"/>
    <w:uiPriority w:val="99"/>
    <w:unhideWhenUsed/>
    <w:pPr>
      <w:spacing w:after="0" w:line="240" w:lineRule="auto"/>
      <w:tabs>
        <w:tab w:val="center" w:pos="7143" w:leader="none"/>
        <w:tab w:val="right" w:pos="14287" w:leader="none"/>
      </w:tabs>
    </w:pPr>
  </w:style>
  <w:style w:type="character" w:styleId="958">
    <w:name w:val="Footer Char"/>
    <w:link w:val="957"/>
    <w:uiPriority w:val="99"/>
  </w:style>
  <w:style w:type="paragraph" w:styleId="959">
    <w:name w:val="Caption"/>
    <w:basedOn w:val="1105"/>
    <w:next w:val="1105"/>
    <w:link w:val="960"/>
    <w:uiPriority w:val="35"/>
    <w:semiHidden/>
    <w:unhideWhenUsed/>
    <w:qFormat/>
    <w:pPr>
      <w:spacing w:line="276" w:lineRule="auto"/>
    </w:pPr>
    <w:rPr>
      <w:b/>
      <w:bCs/>
      <w:color w:val="4f81bd" w:themeColor="accent1"/>
      <w:sz w:val="18"/>
      <w:szCs w:val="18"/>
    </w:rPr>
  </w:style>
  <w:style w:type="character" w:styleId="960">
    <w:name w:val="Caption Char"/>
    <w:basedOn w:val="959"/>
    <w:link w:val="957"/>
    <w:uiPriority w:val="99"/>
  </w:style>
  <w:style w:type="table" w:styleId="961">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2">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63">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64">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65">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66">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7">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68">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9">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0">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1">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2">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73">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74">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75">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76">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7">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78">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9">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0">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1">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2">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3">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4">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5">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6">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7">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8">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9">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0">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1">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2">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93">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94">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95">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96">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7">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98">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9">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0">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1">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2">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03">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04">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05">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06">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7">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08">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9">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0">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1">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2">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13">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14">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15">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16">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7">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8">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9">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0">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1">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2">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23">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24">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25">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26">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7">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28">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9">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0">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1">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2">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3">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34">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35">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36">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7">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38">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1">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2">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43">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44">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45">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6">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7">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8">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9">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0">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1">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2">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53">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54">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55">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56">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7">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58">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9">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0">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1">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2">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63">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64">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65">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66">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7">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8">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9">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0">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1">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2">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3">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1">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2">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83">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84">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85">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86">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7">
    <w:name w:val="Hyperlink"/>
    <w:uiPriority w:val="99"/>
    <w:unhideWhenUsed/>
    <w:rPr>
      <w:color w:val="0000ff" w:themeColor="hyperlink"/>
      <w:u w:val="single"/>
    </w:rPr>
  </w:style>
  <w:style w:type="paragraph" w:styleId="1088">
    <w:name w:val="footnote text"/>
    <w:basedOn w:val="1105"/>
    <w:link w:val="1089"/>
    <w:uiPriority w:val="99"/>
    <w:semiHidden/>
    <w:unhideWhenUsed/>
    <w:pPr>
      <w:spacing w:after="40" w:line="240" w:lineRule="auto"/>
    </w:pPr>
    <w:rPr>
      <w:sz w:val="18"/>
    </w:rPr>
  </w:style>
  <w:style w:type="character" w:styleId="1089">
    <w:name w:val="Footnote Text Char"/>
    <w:link w:val="1088"/>
    <w:uiPriority w:val="99"/>
    <w:rPr>
      <w:sz w:val="18"/>
    </w:rPr>
  </w:style>
  <w:style w:type="character" w:styleId="1090">
    <w:name w:val="footnote reference"/>
    <w:uiPriority w:val="99"/>
    <w:unhideWhenUsed/>
    <w:rPr>
      <w:vertAlign w:val="superscript"/>
    </w:rPr>
  </w:style>
  <w:style w:type="paragraph" w:styleId="1091">
    <w:name w:val="endnote text"/>
    <w:basedOn w:val="1105"/>
    <w:link w:val="1092"/>
    <w:uiPriority w:val="99"/>
    <w:semiHidden/>
    <w:unhideWhenUsed/>
    <w:pPr>
      <w:spacing w:after="0" w:line="240" w:lineRule="auto"/>
    </w:pPr>
    <w:rPr>
      <w:sz w:val="20"/>
    </w:rPr>
  </w:style>
  <w:style w:type="character" w:styleId="1092">
    <w:name w:val="Endnote Text Char"/>
    <w:link w:val="1091"/>
    <w:uiPriority w:val="99"/>
    <w:rPr>
      <w:sz w:val="20"/>
    </w:rPr>
  </w:style>
  <w:style w:type="character" w:styleId="1093">
    <w:name w:val="endnote reference"/>
    <w:uiPriority w:val="99"/>
    <w:semiHidden/>
    <w:unhideWhenUsed/>
    <w:rPr>
      <w:vertAlign w:val="superscript"/>
    </w:rPr>
  </w:style>
  <w:style w:type="paragraph" w:styleId="1094">
    <w:name w:val="toc 1"/>
    <w:basedOn w:val="1105"/>
    <w:next w:val="1105"/>
    <w:uiPriority w:val="39"/>
    <w:unhideWhenUsed/>
    <w:pPr>
      <w:ind w:left="0" w:right="0" w:firstLine="0"/>
      <w:spacing w:after="57"/>
    </w:pPr>
  </w:style>
  <w:style w:type="paragraph" w:styleId="1095">
    <w:name w:val="toc 2"/>
    <w:basedOn w:val="1105"/>
    <w:next w:val="1105"/>
    <w:uiPriority w:val="39"/>
    <w:unhideWhenUsed/>
    <w:pPr>
      <w:ind w:left="283" w:right="0" w:firstLine="0"/>
      <w:spacing w:after="57"/>
    </w:pPr>
  </w:style>
  <w:style w:type="paragraph" w:styleId="1096">
    <w:name w:val="toc 3"/>
    <w:basedOn w:val="1105"/>
    <w:next w:val="1105"/>
    <w:uiPriority w:val="39"/>
    <w:unhideWhenUsed/>
    <w:pPr>
      <w:ind w:left="567" w:right="0" w:firstLine="0"/>
      <w:spacing w:after="57"/>
    </w:pPr>
  </w:style>
  <w:style w:type="paragraph" w:styleId="1097">
    <w:name w:val="toc 4"/>
    <w:basedOn w:val="1105"/>
    <w:next w:val="1105"/>
    <w:uiPriority w:val="39"/>
    <w:unhideWhenUsed/>
    <w:pPr>
      <w:ind w:left="850" w:right="0" w:firstLine="0"/>
      <w:spacing w:after="57"/>
    </w:pPr>
  </w:style>
  <w:style w:type="paragraph" w:styleId="1098">
    <w:name w:val="toc 5"/>
    <w:basedOn w:val="1105"/>
    <w:next w:val="1105"/>
    <w:uiPriority w:val="39"/>
    <w:unhideWhenUsed/>
    <w:pPr>
      <w:ind w:left="1134" w:right="0" w:firstLine="0"/>
      <w:spacing w:after="57"/>
    </w:pPr>
  </w:style>
  <w:style w:type="paragraph" w:styleId="1099">
    <w:name w:val="toc 6"/>
    <w:basedOn w:val="1105"/>
    <w:next w:val="1105"/>
    <w:uiPriority w:val="39"/>
    <w:unhideWhenUsed/>
    <w:pPr>
      <w:ind w:left="1417" w:right="0" w:firstLine="0"/>
      <w:spacing w:after="57"/>
    </w:pPr>
  </w:style>
  <w:style w:type="paragraph" w:styleId="1100">
    <w:name w:val="toc 7"/>
    <w:basedOn w:val="1105"/>
    <w:next w:val="1105"/>
    <w:uiPriority w:val="39"/>
    <w:unhideWhenUsed/>
    <w:pPr>
      <w:ind w:left="1701" w:right="0" w:firstLine="0"/>
      <w:spacing w:after="57"/>
    </w:pPr>
  </w:style>
  <w:style w:type="paragraph" w:styleId="1101">
    <w:name w:val="toc 8"/>
    <w:basedOn w:val="1105"/>
    <w:next w:val="1105"/>
    <w:uiPriority w:val="39"/>
    <w:unhideWhenUsed/>
    <w:pPr>
      <w:ind w:left="1984" w:right="0" w:firstLine="0"/>
      <w:spacing w:after="57"/>
    </w:pPr>
  </w:style>
  <w:style w:type="paragraph" w:styleId="1102">
    <w:name w:val="toc 9"/>
    <w:basedOn w:val="1105"/>
    <w:next w:val="1105"/>
    <w:uiPriority w:val="39"/>
    <w:unhideWhenUsed/>
    <w:pPr>
      <w:ind w:left="2268" w:right="0" w:firstLine="0"/>
      <w:spacing w:after="57"/>
    </w:pPr>
  </w:style>
  <w:style w:type="paragraph" w:styleId="1103">
    <w:name w:val="TOC Heading"/>
    <w:uiPriority w:val="39"/>
    <w:unhideWhenUsed/>
  </w:style>
  <w:style w:type="paragraph" w:styleId="1104">
    <w:name w:val="table of figures"/>
    <w:basedOn w:val="1105"/>
    <w:next w:val="1105"/>
    <w:uiPriority w:val="99"/>
    <w:unhideWhenUsed/>
    <w:pPr>
      <w:spacing w:after="0" w:afterAutospacing="0"/>
    </w:pPr>
  </w:style>
  <w:style w:type="paragraph" w:styleId="1105" w:default="1">
    <w:name w:val="Normal"/>
    <w:next w:val="1105"/>
    <w:link w:val="1105"/>
    <w:qFormat/>
    <w:rPr>
      <w:sz w:val="24"/>
      <w:szCs w:val="24"/>
      <w:lang w:val="ru-RU" w:eastAsia="ru-RU" w:bidi="ar-SA"/>
    </w:rPr>
  </w:style>
  <w:style w:type="paragraph" w:styleId="1106">
    <w:name w:val="Заголовок 1"/>
    <w:basedOn w:val="1105"/>
    <w:next w:val="1105"/>
    <w:link w:val="1144"/>
    <w:qFormat/>
    <w:pPr>
      <w:keepNext/>
      <w:outlineLvl w:val="0"/>
    </w:pPr>
    <w:rPr>
      <w:b/>
      <w:sz w:val="28"/>
      <w:szCs w:val="20"/>
    </w:rPr>
  </w:style>
  <w:style w:type="paragraph" w:styleId="1107">
    <w:name w:val="Заголовок 2"/>
    <w:basedOn w:val="1105"/>
    <w:next w:val="1105"/>
    <w:link w:val="1145"/>
    <w:qFormat/>
    <w:pPr>
      <w:jc w:val="center"/>
      <w:keepNext/>
      <w:outlineLvl w:val="1"/>
    </w:pPr>
    <w:rPr>
      <w:b/>
      <w:sz w:val="48"/>
      <w:szCs w:val="20"/>
    </w:rPr>
  </w:style>
  <w:style w:type="paragraph" w:styleId="1108">
    <w:name w:val="Заголовок 3"/>
    <w:basedOn w:val="1105"/>
    <w:next w:val="1105"/>
    <w:link w:val="1146"/>
    <w:qFormat/>
    <w:pPr>
      <w:jc w:val="center"/>
      <w:keepNext/>
      <w:outlineLvl w:val="2"/>
    </w:pPr>
    <w:rPr>
      <w:b/>
      <w:sz w:val="20"/>
      <w:szCs w:val="20"/>
    </w:rPr>
  </w:style>
  <w:style w:type="paragraph" w:styleId="1109">
    <w:name w:val="Заголовок 4"/>
    <w:basedOn w:val="1105"/>
    <w:next w:val="1105"/>
    <w:link w:val="1137"/>
    <w:qFormat/>
    <w:pPr>
      <w:jc w:val="center"/>
      <w:keepNext/>
      <w:outlineLvl w:val="3"/>
    </w:pPr>
    <w:rPr>
      <w:b/>
      <w:bCs/>
      <w:sz w:val="22"/>
      <w:szCs w:val="22"/>
      <w:lang w:val="en-US" w:eastAsia="en-US"/>
    </w:rPr>
  </w:style>
  <w:style w:type="paragraph" w:styleId="1110">
    <w:name w:val="Заголовок 5"/>
    <w:basedOn w:val="1105"/>
    <w:next w:val="1105"/>
    <w:link w:val="1147"/>
    <w:qFormat/>
    <w:pPr>
      <w:keepNext/>
      <w:outlineLvl w:val="4"/>
    </w:pPr>
    <w:rPr>
      <w:b/>
      <w:bCs/>
      <w:sz w:val="28"/>
      <w:szCs w:val="28"/>
    </w:rPr>
  </w:style>
  <w:style w:type="paragraph" w:styleId="1111">
    <w:name w:val="Заголовок 6"/>
    <w:basedOn w:val="1105"/>
    <w:next w:val="1105"/>
    <w:link w:val="1148"/>
    <w:qFormat/>
    <w:pPr>
      <w:jc w:val="center"/>
      <w:keepNext/>
      <w:outlineLvl w:val="5"/>
    </w:pPr>
    <w:rPr>
      <w:b/>
      <w:bCs/>
    </w:rPr>
  </w:style>
  <w:style w:type="paragraph" w:styleId="1112">
    <w:name w:val="Заголовок 7"/>
    <w:basedOn w:val="1105"/>
    <w:next w:val="1105"/>
    <w:link w:val="1149"/>
    <w:qFormat/>
    <w:pPr>
      <w:jc w:val="both"/>
      <w:keepNext/>
      <w:outlineLvl w:val="6"/>
    </w:pPr>
    <w:rPr>
      <w:b/>
      <w:sz w:val="28"/>
      <w:szCs w:val="20"/>
    </w:rPr>
  </w:style>
  <w:style w:type="paragraph" w:styleId="1113">
    <w:name w:val="Заголовок 8"/>
    <w:basedOn w:val="1105"/>
    <w:next w:val="1105"/>
    <w:link w:val="1150"/>
    <w:qFormat/>
    <w:pPr>
      <w:keepNext/>
      <w:outlineLvl w:val="7"/>
    </w:pPr>
    <w:rPr>
      <w:b/>
      <w:bCs/>
    </w:rPr>
  </w:style>
  <w:style w:type="paragraph" w:styleId="1114">
    <w:name w:val="Заголовок 9"/>
    <w:basedOn w:val="1105"/>
    <w:next w:val="1105"/>
    <w:link w:val="1151"/>
    <w:qFormat/>
    <w:pPr>
      <w:keepNext/>
      <w:outlineLvl w:val="8"/>
    </w:pPr>
    <w:rPr>
      <w:b/>
      <w:bCs/>
    </w:rPr>
  </w:style>
  <w:style w:type="character" w:styleId="1115">
    <w:name w:val="Основной шрифт абзаца"/>
    <w:next w:val="1115"/>
    <w:link w:val="1105"/>
    <w:semiHidden/>
  </w:style>
  <w:style w:type="table" w:styleId="1116">
    <w:name w:val="Обычная таблица"/>
    <w:next w:val="1116"/>
    <w:link w:val="1105"/>
    <w:semiHidden/>
    <w:tblPr/>
  </w:style>
  <w:style w:type="numbering" w:styleId="1117">
    <w:name w:val="Нет списка"/>
    <w:next w:val="1117"/>
    <w:link w:val="1105"/>
    <w:semiHidden/>
  </w:style>
  <w:style w:type="paragraph" w:styleId="1118">
    <w:name w:val="Нормальный"/>
    <w:next w:val="1118"/>
    <w:link w:val="1105"/>
    <w:rPr>
      <w:rFonts w:ascii="TimesET" w:hAnsi="TimesET"/>
      <w:sz w:val="24"/>
      <w:szCs w:val="24"/>
      <w:lang w:val="ru-RU" w:eastAsia="ru-RU" w:bidi="ar-SA"/>
    </w:rPr>
  </w:style>
  <w:style w:type="character" w:styleId="1119">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19"/>
    <w:link w:val="1105"/>
    <w:qFormat/>
    <w:rPr>
      <w:vertAlign w:val="superscript"/>
    </w:rPr>
  </w:style>
  <w:style w:type="paragraph" w:styleId="112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05"/>
    <w:next w:val="1120"/>
    <w:link w:val="1130"/>
    <w:qFormat/>
    <w:rPr>
      <w:sz w:val="20"/>
      <w:szCs w:val="20"/>
    </w:rPr>
  </w:style>
  <w:style w:type="table" w:styleId="1121">
    <w:name w:val="Сетка таблицы"/>
    <w:basedOn w:val="1116"/>
    <w:next w:val="1121"/>
    <w:link w:val="1105"/>
    <w:tblPr/>
  </w:style>
  <w:style w:type="paragraph" w:styleId="1122">
    <w:name w:val="Текст выноски"/>
    <w:basedOn w:val="1105"/>
    <w:next w:val="1122"/>
    <w:link w:val="1153"/>
    <w:semiHidden/>
    <w:rPr>
      <w:rFonts w:ascii="Tahoma" w:hAnsi="Tahoma" w:cs="Tahoma"/>
      <w:sz w:val="16"/>
      <w:szCs w:val="16"/>
    </w:rPr>
  </w:style>
  <w:style w:type="paragraph" w:styleId="1123">
    <w:name w:val="Без интервала"/>
    <w:next w:val="1123"/>
    <w:link w:val="1124"/>
    <w:uiPriority w:val="1"/>
    <w:qFormat/>
    <w:rPr>
      <w:rFonts w:ascii="Calibri" w:hAnsi="Calibri"/>
      <w:sz w:val="22"/>
      <w:szCs w:val="22"/>
      <w:lang w:val="ru-RU" w:eastAsia="en-US" w:bidi="ar-SA"/>
    </w:rPr>
  </w:style>
  <w:style w:type="character" w:styleId="1124">
    <w:name w:val="Без интервала Знак"/>
    <w:next w:val="1124"/>
    <w:link w:val="1123"/>
    <w:uiPriority w:val="1"/>
    <w:rPr>
      <w:rFonts w:ascii="Calibri" w:hAnsi="Calibri"/>
      <w:sz w:val="22"/>
      <w:szCs w:val="22"/>
      <w:lang w:val="ru-RU" w:eastAsia="en-US" w:bidi="ar-SA"/>
    </w:rPr>
  </w:style>
  <w:style w:type="paragraph" w:styleId="1125">
    <w:name w:val="Оглавление 4"/>
    <w:basedOn w:val="1105"/>
    <w:next w:val="1105"/>
    <w:link w:val="1105"/>
    <w:uiPriority w:val="39"/>
    <w:pPr>
      <w:spacing w:line="360" w:lineRule="auto"/>
      <w:tabs>
        <w:tab w:val="right" w:pos="10065" w:leader="dot"/>
      </w:tabs>
    </w:pPr>
    <w:rPr>
      <w:bCs/>
      <w:sz w:val="22"/>
      <w:lang w:val="en-US" w:eastAsia="en-US"/>
    </w:rPr>
  </w:style>
  <w:style w:type="character" w:styleId="1126">
    <w:name w:val="Гиперссылка"/>
    <w:next w:val="1126"/>
    <w:link w:val="1105"/>
    <w:uiPriority w:val="99"/>
    <w:unhideWhenUsed/>
    <w:rPr>
      <w:color w:val="0000ff"/>
      <w:u w:val="single"/>
    </w:rPr>
  </w:style>
  <w:style w:type="paragraph" w:styleId="1127">
    <w:name w:val="Основной текст с отступом 3"/>
    <w:basedOn w:val="1105"/>
    <w:next w:val="1127"/>
    <w:link w:val="1154"/>
    <w:pPr>
      <w:ind w:firstLine="709"/>
    </w:pPr>
    <w:rPr>
      <w:i/>
      <w:iCs/>
    </w:rPr>
  </w:style>
  <w:style w:type="paragraph" w:styleId="1128">
    <w:name w:val="Default"/>
    <w:next w:val="1128"/>
    <w:link w:val="1105"/>
    <w:rPr>
      <w:color w:val="000000"/>
      <w:sz w:val="24"/>
      <w:szCs w:val="24"/>
      <w:lang w:val="ru-RU" w:eastAsia="ru-RU" w:bidi="ar-SA"/>
    </w:rPr>
  </w:style>
  <w:style w:type="paragraph" w:styleId="112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05"/>
    <w:next w:val="1129"/>
    <w:link w:val="1142"/>
    <w:pPr>
      <w:ind w:left="283"/>
      <w:spacing w:after="120"/>
    </w:pPr>
    <w:rPr>
      <w:lang w:val="en-US" w:eastAsia="en-US"/>
    </w:rPr>
  </w:style>
  <w:style w:type="character" w:styleId="1130">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30"/>
    <w:link w:val="1120"/>
    <w:rPr>
      <w:lang w:val="ru-RU" w:eastAsia="ru-RU" w:bidi="ar-SA"/>
    </w:rPr>
  </w:style>
  <w:style w:type="paragraph" w:styleId="1131">
    <w:name w:val="Основной текст с отступом 2"/>
    <w:basedOn w:val="1105"/>
    <w:next w:val="1131"/>
    <w:link w:val="1141"/>
    <w:pPr>
      <w:ind w:left="283"/>
      <w:spacing w:after="120" w:line="480" w:lineRule="auto"/>
    </w:pPr>
    <w:rPr>
      <w:lang w:val="en-US" w:eastAsia="en-US"/>
    </w:rPr>
  </w:style>
  <w:style w:type="paragraph" w:styleId="1132">
    <w:name w:val="Основной текст,Основной текст_отчет,bt"/>
    <w:basedOn w:val="1105"/>
    <w:next w:val="1132"/>
    <w:link w:val="1140"/>
    <w:pPr>
      <w:spacing w:after="120"/>
    </w:pPr>
    <w:rPr>
      <w:lang w:val="en-US" w:eastAsia="en-US"/>
    </w:rPr>
  </w:style>
  <w:style w:type="paragraph" w:styleId="1133">
    <w:name w:val="Верхний колонтитул,ВерхКолонтитул"/>
    <w:basedOn w:val="1105"/>
    <w:next w:val="1133"/>
    <w:link w:val="1134"/>
    <w:uiPriority w:val="99"/>
    <w:pPr>
      <w:tabs>
        <w:tab w:val="center" w:pos="4677" w:leader="none"/>
        <w:tab w:val="right" w:pos="9355" w:leader="none"/>
      </w:tabs>
    </w:pPr>
    <w:rPr>
      <w:lang w:val="en-US" w:eastAsia="en-US"/>
    </w:rPr>
  </w:style>
  <w:style w:type="character" w:styleId="1134">
    <w:name w:val="Верхний колонтитул Знак,ВерхКолонтитул Знак"/>
    <w:next w:val="1134"/>
    <w:link w:val="1133"/>
    <w:uiPriority w:val="99"/>
    <w:rPr>
      <w:sz w:val="24"/>
      <w:szCs w:val="24"/>
    </w:rPr>
  </w:style>
  <w:style w:type="paragraph" w:styleId="1135">
    <w:name w:val="Нижний колонтитул"/>
    <w:basedOn w:val="1105"/>
    <w:next w:val="1135"/>
    <w:link w:val="1136"/>
    <w:pPr>
      <w:tabs>
        <w:tab w:val="center" w:pos="4677" w:leader="none"/>
        <w:tab w:val="right" w:pos="9355" w:leader="none"/>
      </w:tabs>
    </w:pPr>
    <w:rPr>
      <w:lang w:val="en-US" w:eastAsia="en-US"/>
    </w:rPr>
  </w:style>
  <w:style w:type="character" w:styleId="1136">
    <w:name w:val="Нижний колонтитул Знак"/>
    <w:next w:val="1136"/>
    <w:link w:val="1135"/>
    <w:rPr>
      <w:sz w:val="24"/>
      <w:szCs w:val="24"/>
    </w:rPr>
  </w:style>
  <w:style w:type="character" w:styleId="1137">
    <w:name w:val="Заголовок 4 Знак"/>
    <w:next w:val="1137"/>
    <w:link w:val="1109"/>
    <w:rPr>
      <w:b/>
      <w:bCs/>
      <w:sz w:val="22"/>
      <w:szCs w:val="22"/>
    </w:rPr>
  </w:style>
  <w:style w:type="paragraph" w:styleId="1138">
    <w:name w:val="Основной текст 2"/>
    <w:basedOn w:val="1105"/>
    <w:next w:val="1138"/>
    <w:link w:val="1139"/>
    <w:pPr>
      <w:spacing w:after="120" w:line="480" w:lineRule="auto"/>
    </w:pPr>
    <w:rPr>
      <w:lang w:val="en-US" w:eastAsia="en-US"/>
    </w:rPr>
  </w:style>
  <w:style w:type="character" w:styleId="1139">
    <w:name w:val="Основной текст 2 Знак"/>
    <w:next w:val="1139"/>
    <w:link w:val="1138"/>
    <w:rPr>
      <w:sz w:val="24"/>
      <w:szCs w:val="24"/>
    </w:rPr>
  </w:style>
  <w:style w:type="character" w:styleId="1140">
    <w:name w:val="Основной текст Знак"/>
    <w:next w:val="1140"/>
    <w:link w:val="1132"/>
    <w:rPr>
      <w:sz w:val="24"/>
      <w:szCs w:val="24"/>
    </w:rPr>
  </w:style>
  <w:style w:type="character" w:styleId="1141">
    <w:name w:val="Основной текст с отступом 2 Знак"/>
    <w:next w:val="1141"/>
    <w:link w:val="1131"/>
    <w:rPr>
      <w:sz w:val="24"/>
      <w:szCs w:val="24"/>
    </w:rPr>
  </w:style>
  <w:style w:type="character" w:styleId="1142">
    <w:name w:val="Основной текст с отступом Знак"/>
    <w:next w:val="1142"/>
    <w:link w:val="1129"/>
    <w:rPr>
      <w:sz w:val="24"/>
      <w:szCs w:val="24"/>
    </w:rPr>
  </w:style>
  <w:style w:type="numbering" w:styleId="1143">
    <w:name w:val="Нет списка1"/>
    <w:next w:val="1117"/>
    <w:link w:val="1105"/>
    <w:semiHidden/>
    <w:unhideWhenUsed/>
  </w:style>
  <w:style w:type="character" w:styleId="1144">
    <w:name w:val="Заголовок 1 Знак"/>
    <w:next w:val="1144"/>
    <w:link w:val="1106"/>
    <w:rPr>
      <w:b/>
      <w:sz w:val="28"/>
    </w:rPr>
  </w:style>
  <w:style w:type="character" w:styleId="1145">
    <w:name w:val="Заголовок 2 Знак"/>
    <w:next w:val="1145"/>
    <w:link w:val="1107"/>
    <w:rPr>
      <w:b/>
      <w:sz w:val="48"/>
    </w:rPr>
  </w:style>
  <w:style w:type="character" w:styleId="1146">
    <w:name w:val="Заголовок 3 Знак"/>
    <w:next w:val="1146"/>
    <w:link w:val="1108"/>
    <w:rPr>
      <w:b/>
    </w:rPr>
  </w:style>
  <w:style w:type="character" w:styleId="1147">
    <w:name w:val="Заголовок 5 Знак"/>
    <w:next w:val="1147"/>
    <w:link w:val="1110"/>
    <w:rPr>
      <w:b/>
      <w:bCs/>
      <w:sz w:val="28"/>
      <w:szCs w:val="28"/>
    </w:rPr>
  </w:style>
  <w:style w:type="character" w:styleId="1148">
    <w:name w:val="Заголовок 6 Знак"/>
    <w:next w:val="1148"/>
    <w:link w:val="1111"/>
    <w:rPr>
      <w:b/>
      <w:bCs/>
      <w:sz w:val="24"/>
      <w:szCs w:val="24"/>
    </w:rPr>
  </w:style>
  <w:style w:type="character" w:styleId="1149">
    <w:name w:val="Заголовок 7 Знак"/>
    <w:next w:val="1149"/>
    <w:link w:val="1112"/>
    <w:rPr>
      <w:b/>
      <w:sz w:val="28"/>
    </w:rPr>
  </w:style>
  <w:style w:type="character" w:styleId="1150">
    <w:name w:val="Заголовок 8 Знак"/>
    <w:next w:val="1150"/>
    <w:link w:val="1113"/>
    <w:rPr>
      <w:b/>
      <w:bCs/>
      <w:sz w:val="24"/>
      <w:szCs w:val="24"/>
    </w:rPr>
  </w:style>
  <w:style w:type="character" w:styleId="1151">
    <w:name w:val="Заголовок 9 Знак"/>
    <w:next w:val="1151"/>
    <w:link w:val="1114"/>
    <w:rPr>
      <w:b/>
      <w:bCs/>
      <w:sz w:val="24"/>
      <w:szCs w:val="24"/>
    </w:rPr>
  </w:style>
  <w:style w:type="table" w:styleId="1152">
    <w:name w:val="Сетка таблицы1"/>
    <w:basedOn w:val="1116"/>
    <w:next w:val="1121"/>
    <w:link w:val="1105"/>
    <w:tblPr/>
  </w:style>
  <w:style w:type="character" w:styleId="1153">
    <w:name w:val="Текст выноски Знак"/>
    <w:next w:val="1153"/>
    <w:link w:val="1122"/>
    <w:semiHidden/>
    <w:rPr>
      <w:rFonts w:ascii="Tahoma" w:hAnsi="Tahoma" w:cs="Tahoma"/>
      <w:sz w:val="16"/>
      <w:szCs w:val="16"/>
    </w:rPr>
  </w:style>
  <w:style w:type="character" w:styleId="1154">
    <w:name w:val="Основной текст с отступом 3 Знак"/>
    <w:next w:val="1154"/>
    <w:link w:val="1127"/>
    <w:rPr>
      <w:i/>
      <w:iCs/>
      <w:sz w:val="24"/>
      <w:szCs w:val="24"/>
    </w:rPr>
  </w:style>
  <w:style w:type="paragraph" w:styleId="1155">
    <w:name w:val="Заголовок оглавления"/>
    <w:basedOn w:val="1106"/>
    <w:next w:val="1105"/>
    <w:link w:val="1105"/>
    <w:uiPriority w:val="39"/>
    <w:unhideWhenUsed/>
    <w:qFormat/>
    <w:pPr>
      <w:keepLines/>
      <w:spacing w:before="240" w:line="259" w:lineRule="auto"/>
      <w:outlineLvl w:val="9"/>
    </w:pPr>
    <w:rPr>
      <w:rFonts w:ascii="Calibri Light" w:hAnsi="Calibri Light" w:eastAsia="Times New Roman" w:cs="Times New Roman"/>
      <w:b w:val="0"/>
      <w:color w:val="2e74b5"/>
      <w:sz w:val="32"/>
      <w:szCs w:val="32"/>
    </w:rPr>
  </w:style>
  <w:style w:type="paragraph" w:styleId="1156">
    <w:name w:val="Оглавление 2"/>
    <w:basedOn w:val="1105"/>
    <w:next w:val="1105"/>
    <w:link w:val="1105"/>
    <w:uiPriority w:val="39"/>
    <w:unhideWhenUsed/>
    <w:pPr>
      <w:ind w:left="220"/>
      <w:spacing w:after="100" w:line="259" w:lineRule="auto"/>
    </w:pPr>
    <w:rPr>
      <w:rFonts w:ascii="Calibri" w:hAnsi="Calibri" w:eastAsia="Times New Roman"/>
      <w:sz w:val="22"/>
      <w:szCs w:val="22"/>
    </w:rPr>
  </w:style>
  <w:style w:type="paragraph" w:styleId="1157">
    <w:name w:val="Оглавление 1"/>
    <w:basedOn w:val="1105"/>
    <w:next w:val="1105"/>
    <w:link w:val="1105"/>
    <w:uiPriority w:val="39"/>
    <w:unhideWhenUsed/>
    <w:pPr>
      <w:spacing w:after="100" w:line="259" w:lineRule="auto"/>
      <w:tabs>
        <w:tab w:val="left" w:pos="426" w:leader="none"/>
        <w:tab w:val="right" w:pos="10043" w:leader="dot"/>
      </w:tabs>
    </w:pPr>
    <w:rPr>
      <w:rFonts w:ascii="Calibri" w:hAnsi="Calibri" w:eastAsia="Times New Roman"/>
      <w:sz w:val="22"/>
      <w:szCs w:val="22"/>
    </w:rPr>
  </w:style>
  <w:style w:type="paragraph" w:styleId="1158">
    <w:name w:val="Оглавление 3"/>
    <w:basedOn w:val="1105"/>
    <w:next w:val="1105"/>
    <w:link w:val="1105"/>
    <w:uiPriority w:val="39"/>
    <w:unhideWhenUsed/>
    <w:pPr>
      <w:ind w:left="440"/>
      <w:spacing w:after="100" w:line="259" w:lineRule="auto"/>
    </w:pPr>
    <w:rPr>
      <w:rFonts w:ascii="Calibri" w:hAnsi="Calibri" w:eastAsia="Times New Roman"/>
      <w:sz w:val="22"/>
      <w:szCs w:val="22"/>
    </w:rPr>
  </w:style>
  <w:style w:type="paragraph" w:styleId="1159">
    <w:name w:val="Оглавление 5"/>
    <w:basedOn w:val="1105"/>
    <w:next w:val="1105"/>
    <w:link w:val="1105"/>
    <w:uiPriority w:val="39"/>
    <w:pPr>
      <w:ind w:left="960"/>
    </w:pPr>
  </w:style>
  <w:style w:type="paragraph" w:styleId="1160">
    <w:name w:val="Текст концевой сноски"/>
    <w:basedOn w:val="1105"/>
    <w:next w:val="1160"/>
    <w:link w:val="1161"/>
    <w:rPr>
      <w:sz w:val="20"/>
      <w:szCs w:val="20"/>
    </w:rPr>
  </w:style>
  <w:style w:type="character" w:styleId="1161">
    <w:name w:val="Текст концевой сноски Знак"/>
    <w:basedOn w:val="1115"/>
    <w:next w:val="1161"/>
    <w:link w:val="1160"/>
  </w:style>
  <w:style w:type="character" w:styleId="1162">
    <w:name w:val="Знак концевой сноски"/>
    <w:next w:val="1162"/>
    <w:link w:val="1105"/>
    <w:rPr>
      <w:vertAlign w:val="superscript"/>
    </w:rPr>
  </w:style>
  <w:style w:type="paragraph" w:styleId="1163">
    <w:name w:val="Абзац списка"/>
    <w:basedOn w:val="1105"/>
    <w:next w:val="1163"/>
    <w:link w:val="1105"/>
    <w:uiPriority w:val="34"/>
    <w:qFormat/>
    <w:pPr>
      <w:ind w:left="708"/>
    </w:pPr>
    <w:rPr>
      <w:rFonts w:eastAsia="Calibri"/>
    </w:rPr>
  </w:style>
  <w:style w:type="character" w:styleId="1164" w:default="1">
    <w:name w:val="Default Paragraph Font"/>
    <w:uiPriority w:val="1"/>
    <w:semiHidden/>
    <w:unhideWhenUsed/>
  </w:style>
  <w:style w:type="numbering" w:styleId="1165" w:default="1">
    <w:name w:val="No List"/>
    <w:uiPriority w:val="99"/>
    <w:semiHidden/>
    <w:unhideWhenUsed/>
  </w:style>
  <w:style w:type="table" w:styleId="116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ВРФ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Bank13</dc:creator>
  <cp:revision>19</cp:revision>
  <dcterms:created xsi:type="dcterms:W3CDTF">2024-07-24T14:48:00Z</dcterms:created>
  <dcterms:modified xsi:type="dcterms:W3CDTF">2025-12-23T07:36:43Z</dcterms:modified>
  <cp:version>1048576</cp:version>
</cp:coreProperties>
</file>