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 w:type="page" w:clear="all"/>
            </w:r>
            <w:r>
              <w:rPr>
                <w:b/>
                <w:i/>
                <w:iCs/>
                <w:color w:val="000000" w:themeColor="text1"/>
                <w:sz w:val="18"/>
                <w:szCs w:val="18"/>
              </w:rPr>
              <w:br w:type="page" w:clear="all"/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ЮРИДИЧЕСКИМ 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ЛИЦАМ, ЗАНИМАЮЩИМСЯ В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РОССИЙСКОЙ ФЕДЕРАЦИИ ПОРЯДКЕ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ЧАСТНОЙ ПРАКТИКОЙ</w:t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  <w:t xml:space="preserve">действуют с 20.12</w:t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  <w:t xml:space="preserve">.2025</w:t>
            </w:r>
            <w:r>
              <w:rPr>
                <w:rFonts w:eastAsia="Times New Roman"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color w:val="000000" w:themeColor="text1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shd w:val="nil" w:color="auto"/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color w:val="000000" w:themeColor="text1"/>
          <w:sz w:val="18"/>
          <w:szCs w:val="18"/>
        </w:rPr>
        <w:br w:type="page" w:clear="all"/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921"/>
      </w:tblGrid>
      <w:tr>
        <w:tblPrEx/>
        <w:trPr>
          <w:jc w:val="center"/>
          <w:trHeight w:val="11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Style w:val="1103"/>
              <w:jc w:val="center"/>
              <w:rPr>
                <w:rFonts w:ascii="Cambria" w:hAnsi="Cambria" w:cs="Cambria"/>
                <w:caps/>
                <w:color w:val="000000" w:themeColor="text1"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color w:val="000000" w:themeColor="text1"/>
                <w:sz w:val="32"/>
                <w:szCs w:val="32"/>
              </w:rPr>
              <w:t xml:space="preserve">орловский РЕГИОНАЛЬНЫЙ ФИЛИАЛ</w:t>
            </w:r>
            <w:r>
              <w:rPr>
                <w:rFonts w:ascii="Cambria" w:hAnsi="Cambria" w:cs="Cambria"/>
                <w:caps/>
                <w:color w:val="000000" w:themeColor="text1"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color w:val="000000" w:themeColor="text1"/>
                <w:sz w:val="32"/>
                <w:szCs w:val="32"/>
              </w:rPr>
            </w:r>
          </w:p>
          <w:p>
            <w:pPr>
              <w:pStyle w:val="1103"/>
              <w:jc w:val="center"/>
              <w:rPr>
                <w:rFonts w:ascii="Cambria" w:hAnsi="Cambria" w:cs="Cambria"/>
                <w:caps/>
                <w:color w:val="000000" w:themeColor="text1"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Cambria" w:hAnsi="Cambria" w:cs="Cambria"/>
                <w:caps/>
                <w:color w:val="000000" w:themeColor="text1"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color w:val="000000" w:themeColor="text1"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color w:val="000000" w:themeColor="text1"/>
                <w:sz w:val="32"/>
                <w:szCs w:val="32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Style w:val="1103"/>
              <w:jc w:val="center"/>
              <w:rPr>
                <w:rFonts w:ascii="Cambria" w:hAnsi="Cambria" w:cs="Cambria"/>
                <w:color w:val="000000" w:themeColor="text1"/>
                <w:sz w:val="36"/>
                <w:szCs w:val="36"/>
              </w:rPr>
            </w:pPr>
            <w:r>
              <w:rPr>
                <w:rFonts w:ascii="Cambria" w:hAnsi="Cambria" w:cs="Cambria"/>
                <w:color w:val="000000" w:themeColor="text1"/>
                <w:sz w:val="36"/>
                <w:szCs w:val="36"/>
              </w:rPr>
            </w:r>
            <w:r>
              <w:rPr>
                <w:rFonts w:ascii="Cambria" w:hAnsi="Cambria" w:cs="Cambria"/>
                <w:color w:val="000000" w:themeColor="text1"/>
                <w:sz w:val="36"/>
                <w:szCs w:val="36"/>
              </w:rPr>
            </w:r>
            <w:r>
              <w:rPr>
                <w:rFonts w:ascii="Cambria" w:hAnsi="Cambria" w:cs="Cambria"/>
                <w:color w:val="000000" w:themeColor="text1"/>
                <w:sz w:val="36"/>
                <w:szCs w:val="36"/>
              </w:rPr>
            </w:r>
          </w:p>
          <w:p>
            <w:pPr>
              <w:pStyle w:val="1103"/>
              <w:jc w:val="center"/>
              <w:rPr>
                <w:rFonts w:ascii="Cambria" w:hAnsi="Cambria" w:cs="Cambria"/>
                <w:color w:val="000000" w:themeColor="text1"/>
                <w:sz w:val="36"/>
                <w:szCs w:val="36"/>
              </w:rPr>
            </w:pPr>
            <w:r>
              <w:rPr>
                <w:rFonts w:ascii="Cambria" w:hAnsi="Cambria" w:cs="Cambria"/>
                <w:color w:val="000000" w:themeColor="text1"/>
                <w:sz w:val="36"/>
                <w:szCs w:val="36"/>
              </w:rPr>
              <w:t xml:space="preserve">ТАРИФЫ КОМИССИОННОГО ВОЗНАГРАЖДЕН</w:t>
            </w:r>
            <w:r>
              <w:rPr>
                <w:rFonts w:ascii="Cambria" w:hAnsi="Cambria" w:cs="Cambria"/>
                <w:color w:val="000000" w:themeColor="text1"/>
                <w:sz w:val="36"/>
                <w:szCs w:val="36"/>
              </w:rPr>
              <w:t xml:space="preserve">ИЯ НА УСЛУГИ ЮРИДИЧЕСКИМ ЛИЦАМ, СУБЪЕКТАМ РОССИЙСКОЙ ФЕДЕРАЦИИ, МУНИЦИПАЛЬНЫМ ОБРАЗОВАНИЯМ, </w:t>
            </w:r>
            <w:r>
              <w:rPr>
                <w:rFonts w:ascii="Cambria" w:hAnsi="Cambria" w:cs="Cambria"/>
                <w:color w:val="000000" w:themeColor="text1"/>
                <w:sz w:val="36"/>
                <w:szCs w:val="36"/>
              </w:rPr>
              <w:t xml:space="preserve">ИНДИВИДУАЛЬНЫМ ПРЕДПРИНИМАТЕЛЯМ</w:t>
            </w:r>
            <w:r>
              <w:rPr>
                <w:rFonts w:ascii="Cambria" w:hAnsi="Cambria" w:cs="Cambria"/>
                <w:color w:val="000000" w:themeColor="text1"/>
                <w:sz w:val="36"/>
                <w:szCs w:val="36"/>
              </w:rPr>
              <w:t xml:space="preserve"> И ФИЗИЧЕСКИМ ЛИЦАМ, ЗАНИМАЮЩИМСЯ В УСТАНОВЛЕННОМ ЗАКОНОДАТЕЛЬСТВОМ РФ ПОРЯДКЕ ЧАСТНОЙ ПРАКТИКОЙ</w:t>
            </w:r>
            <w:r>
              <w:rPr>
                <w:rFonts w:ascii="Cambria" w:hAnsi="Cambria" w:cs="Cambria"/>
                <w:color w:val="000000" w:themeColor="text1"/>
                <w:sz w:val="36"/>
                <w:szCs w:val="36"/>
              </w:rPr>
              <w:t xml:space="preserve">*</w:t>
            </w:r>
            <w:r>
              <w:rPr>
                <w:rFonts w:ascii="Cambria" w:hAnsi="Cambria" w:cs="Cambria"/>
                <w:color w:val="000000" w:themeColor="text1"/>
                <w:sz w:val="36"/>
                <w:szCs w:val="36"/>
              </w:rPr>
            </w:r>
            <w:r>
              <w:rPr>
                <w:rFonts w:ascii="Cambria" w:hAnsi="Cambria" w:cs="Cambria"/>
                <w:color w:val="000000" w:themeColor="text1"/>
                <w:sz w:val="36"/>
                <w:szCs w:val="3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Style w:val="1103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  <w:trHeight w:val="178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Style w:val="1103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Style w:val="1103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действуют с</w:t>
            </w:r>
            <w:r>
              <w:rPr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color w:val="000000" w:themeColor="text1"/>
                <w:sz w:val="32"/>
                <w:szCs w:val="32"/>
              </w:rPr>
              <w:t xml:space="preserve">20.12</w:t>
            </w:r>
            <w:r>
              <w:rPr>
                <w:color w:val="000000" w:themeColor="text1"/>
                <w:sz w:val="32"/>
                <w:szCs w:val="32"/>
              </w:rPr>
              <w:t xml:space="preserve">.</w:t>
            </w:r>
            <w:r>
              <w:rPr>
                <w:color w:val="000000" w:themeColor="text1"/>
                <w:sz w:val="32"/>
                <w:szCs w:val="32"/>
              </w:rPr>
              <w:t xml:space="preserve">20</w:t>
            </w:r>
            <w:r>
              <w:rPr>
                <w:color w:val="000000" w:themeColor="text1"/>
                <w:sz w:val="32"/>
                <w:szCs w:val="32"/>
              </w:rPr>
              <w:t xml:space="preserve">2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 xml:space="preserve">5</w:t>
            </w:r>
            <w:r>
              <w:rPr>
                <w:color w:val="000000" w:themeColor="text1"/>
                <w:sz w:val="32"/>
                <w:szCs w:val="32"/>
                <w:lang w:val="en-US"/>
              </w:rPr>
            </w:r>
            <w:r>
              <w:rPr>
                <w:color w:val="000000" w:themeColor="text1"/>
                <w:sz w:val="32"/>
                <w:szCs w:val="32"/>
              </w:rPr>
            </w:r>
          </w:p>
        </w:tc>
      </w:tr>
    </w:tbl>
    <w:p>
      <w:pPr>
        <w:ind w:left="6372" w:right="-54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  <w:r>
        <w:rPr>
          <w:color w:val="000000" w:themeColor="text1"/>
          <w:sz w:val="18"/>
          <w:szCs w:val="18"/>
        </w:rPr>
      </w:r>
      <w:r>
        <w:rPr>
          <w:color w:val="000000" w:themeColor="text1"/>
          <w:sz w:val="18"/>
          <w:szCs w:val="18"/>
        </w:rPr>
      </w:r>
    </w:p>
    <w:p>
      <w:pPr>
        <w:ind w:left="0" w:right="-54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</w:r>
      <w:r>
        <w:rPr>
          <w:b/>
          <w:bCs/>
          <w:color w:val="000000" w:themeColor="text1"/>
          <w:sz w:val="18"/>
          <w:szCs w:val="18"/>
        </w:rPr>
      </w:r>
      <w:r>
        <w:rPr>
          <w:b/>
          <w:bCs/>
          <w:color w:val="000000" w:themeColor="text1"/>
          <w:sz w:val="18"/>
          <w:szCs w:val="18"/>
        </w:rPr>
      </w:r>
    </w:p>
    <w:p>
      <w:pPr>
        <w:ind w:left="0" w:right="-54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</w:r>
      <w:r>
        <w:rPr>
          <w:b/>
          <w:bCs/>
          <w:color w:val="000000" w:themeColor="text1"/>
          <w:sz w:val="18"/>
          <w:szCs w:val="18"/>
        </w:rPr>
      </w:r>
      <w:r>
        <w:rPr>
          <w:b/>
          <w:bCs/>
          <w:color w:val="000000" w:themeColor="text1"/>
          <w:sz w:val="18"/>
          <w:szCs w:val="18"/>
        </w:rPr>
      </w:r>
    </w:p>
    <w:p>
      <w:pPr>
        <w:ind w:left="0" w:right="-54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</w:r>
      <w:r>
        <w:rPr>
          <w:b/>
          <w:bCs/>
          <w:color w:val="000000" w:themeColor="text1"/>
          <w:sz w:val="18"/>
          <w:szCs w:val="18"/>
        </w:rPr>
      </w:r>
      <w:r>
        <w:rPr>
          <w:b/>
          <w:bCs/>
          <w:color w:val="000000" w:themeColor="text1"/>
          <w:sz w:val="18"/>
          <w:szCs w:val="1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618"/>
        </w:trPr>
        <w:tc>
          <w:tcPr>
            <w:shd w:val="clear" w:color="ffffff" w:fill="ffffff"/>
            <w:tcW w:w="2069" w:type="pct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17" w:lineRule="atLeas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ССП-владелец НД:</w:t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Департамент транзакционного бизнеса (ДТБ)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44"/>
        </w:trPr>
        <w:tc>
          <w:tcPr>
            <w:shd w:val="clear" w:color="ffffff" w:fill="ffffff"/>
            <w:tcW w:w="2069" w:type="pct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17" w:lineRule="atLeas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Код и наименование процесса(ов):</w:t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18"/>
        </w:trPr>
        <w:tc>
          <w:tcPr>
            <w:shd w:val="clear" w:color="ffffff" w:fill="ffffff"/>
            <w:tcW w:w="2069" w:type="pct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17" w:lineRule="atLeas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Код нормативного документа:</w:t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0-13/04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18"/>
        </w:trPr>
        <w:tc>
          <w:tcPr>
            <w:shd w:val="clear" w:color="ffffff" w:fill="ffffff"/>
            <w:tcW w:w="2069" w:type="pct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17" w:lineRule="atLeas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Номер версии:</w:t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18"/>
        </w:trPr>
        <w:tc>
          <w:tcPr>
            <w:shd w:val="clear" w:color="ffffff" w:fill="ffffff"/>
            <w:tcW w:w="2069" w:type="pct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17" w:lineRule="atLeas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Область применения:</w:t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ГО/ВСП ГО/РФ/ВСП РФ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right="-54"/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pP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</w:p>
    <w:p>
      <w:pPr>
        <w:ind w:right="-54"/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</w:p>
    <w:p>
      <w:pPr>
        <w:ind w:right="-54"/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</w:p>
    <w:p>
      <w:pPr>
        <w:ind w:right="-54"/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color w:val="000000" w:themeColor="text1"/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  <w:br w:type="page" w:clear="all"/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-1248410</wp:posOffset>
                </wp:positionV>
                <wp:extent cx="1790700" cy="1228725"/>
                <wp:effectExtent l="0" t="0" r="0" b="9525"/>
                <wp:wrapTight wrapText="bothSides">
                  <wp:wrapPolygon edited="1">
                    <wp:start x="7583" y="0"/>
                    <wp:lineTo x="5974" y="7701"/>
                    <wp:lineTo x="5974" y="12056"/>
                    <wp:lineTo x="9651" y="16074"/>
                    <wp:lineTo x="10800" y="16074"/>
                    <wp:lineTo x="0" y="18084"/>
                    <wp:lineTo x="0" y="21433"/>
                    <wp:lineTo x="21370" y="21433"/>
                    <wp:lineTo x="21370" y="18753"/>
                    <wp:lineTo x="10800" y="16074"/>
                    <wp:lineTo x="11949" y="16074"/>
                    <wp:lineTo x="15396" y="12056"/>
                    <wp:lineTo x="15626" y="10716"/>
                    <wp:lineTo x="15166" y="5358"/>
                    <wp:lineTo x="13787" y="3349"/>
                    <wp:lineTo x="10800" y="0"/>
                    <wp:lineTo x="7583" y="0"/>
                  </wp:wrapPolygon>
                </wp:wrapTight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392771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699" cy="1228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183.20pt;mso-position-horizontal:absolute;mso-position-vertical-relative:text;margin-top:-98.30pt;mso-position-vertical:absolute;width:141.00pt;height:96.75pt;mso-wrap-distance-left:9.00pt;mso-wrap-distance-top:0.00pt;mso-wrap-distance-right:9.00pt;mso-wrap-distance-bottom:0.00pt;" wrapcoords="35106 0 27657 35653 27657 55815 44681 74417 50000 74417 0 83722 0 99227 98935 99227 98935 86819 50000 74417 55319 74417 71278 55815 72343 49611 70213 24806 63829 15505 50000 0 35106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keepLines/>
        <w:keepNext/>
        <w:spacing w:before="240" w:after="0" w:line="256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Содержание</w:t>
      </w:r>
      <w:r>
        <w:rPr>
          <w:rFonts w:ascii="Times New Roman" w:hAnsi="Times New Roman"/>
          <w:b/>
          <w:bCs/>
          <w:color w:val="000000" w:themeColor="text1"/>
        </w:rPr>
      </w:r>
      <w:r>
        <w:rPr>
          <w:rFonts w:ascii="Times New Roman" w:hAnsi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TOC \o "1-3" \h \z \u </w:instrText>
      </w:r>
      <w:r>
        <w:rPr>
          <w:color w:val="000000" w:themeColor="text1"/>
        </w:rPr>
        <w:fldChar w:fldCharType="separate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hyperlink w:tooltip="#_Toc1" w:anchor="_Toc1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1. Открытие и ведение счетов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5" w:anchor="_Toc5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2. Кассовые операции*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_Toc5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6" w:anchor="_Toc6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3. Выполнение функций агента валютного контроля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 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_Toc6 \h</w:instrText>
          <w:fldChar w:fldCharType="separate"/>
          <w:t xml:space="preserve">34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8" w:anchor="_Toc8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4. Операции с ценными бумагами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_Toc8 \h</w:instrText>
          <w:fldChar w:fldCharType="separate"/>
          <w:t xml:space="preserve">40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9" w:anchor="_Toc9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5. Документарные операции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_Toc9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10" w:anchor="_Toc10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6. Гарантийные операции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_Toc10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11" w:anchor="_Toc11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7. 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Дистанционное банковское обслуживание (ДБО)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_Toc11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12" w:anchor="_Toc12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8. Хранение ценностей клиентов в хранилище ценностей Банка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_Toc12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14" w:anchor="_Toc14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9. Операции по предоставлению клиентам в аренду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 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_Toc14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15" w:anchor="_Toc15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индивидуальных сейфовых ячеек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_Toc15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16" w:anchor="_Toc16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10. Услуги инкассации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 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_Toc16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17" w:anchor="_Toc17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11. Операции по покупке-продаже иностранной валюты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_Toc17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18" w:anchor="_Toc18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12. Кредитные операции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 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_Toc18 \h</w:instrText>
          <w:fldChar w:fldCharType="separate"/>
          <w:t xml:space="preserve">69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19" w:anchor="_Toc19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13. 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_Toc19 \h</w:instrText>
          <w:fldChar w:fldCharType="separate"/>
          <w:t xml:space="preserve">82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20" w:anchor="_Toc20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14. Депозитарные услуги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**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_Toc20 \h</w:instrText>
          <w:fldChar w:fldCharType="separate"/>
          <w:t xml:space="preserve">85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21" w:anchor="_Toc21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15. Операции с монетами из драгоценных металлов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_Toc21 \h</w:instrText>
          <w:fldChar w:fldCharType="separate"/>
          <w:t xml:space="preserve">92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22" w:anchor="_Toc22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16. Обезличенный металлический счет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_Toc22 \h</w:instrText>
          <w:fldChar w:fldCharType="separate"/>
          <w:t xml:space="preserve">93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23" w:anchor="_Toc23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17. Обслуживание с использованием Торговой системы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  РСХБ-Дилинг АО «Россельхозбанк», Торговой системы РСХБ-Дилинг 2.0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_Toc23 \h</w:instrText>
          <w:fldChar w:fldCharType="separate"/>
          <w:t xml:space="preserve">95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1097"/>
        <w:tabs>
          <w:tab w:val="right" w:pos="9911" w:leader="dot"/>
        </w:tabs>
        <w:rPr>
          <w:rFonts w:ascii="Times New Roman" w:hAnsi="Times New Roman" w:eastAsia="Times New Roman"/>
          <w:b/>
          <w:bCs/>
          <w:color w:val="000000" w:themeColor="text1"/>
        </w:rPr>
      </w:pPr>
      <w:r>
        <w:rPr>
          <w:color w:val="000000" w:themeColor="text1"/>
        </w:rPr>
      </w:r>
      <w:hyperlink w:tooltip="#_Toc24" w:anchor="_Toc24" w:history="1">
        <w:r>
          <w:rPr>
            <w:rStyle w:val="1095"/>
            <w:color w:val="000000" w:themeColor="text1"/>
          </w:rPr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  <w:lang w:eastAsia="ru-RU"/>
          </w:rPr>
          <w:t xml:space="preserve">18. Операции с использованием цифрового рубля</w:t>
        </w:r>
        <w:r>
          <w:rPr>
            <w:rStyle w:val="1095"/>
            <w:rFonts w:ascii="Times New Roman" w:hAnsi="Times New Roman" w:eastAsia="Times New Roman"/>
            <w:b/>
            <w:bCs/>
            <w:color w:val="000000" w:themeColor="text1"/>
          </w:rPr>
        </w:r>
        <w:r>
          <w:rPr>
            <w:color w:val="000000" w:themeColor="text1"/>
          </w:rPr>
          <w:tab/>
        </w:r>
        <w:r>
          <w:rPr>
            <w:color w:val="000000" w:themeColor="text1"/>
          </w:rPr>
          <w:fldChar w:fldCharType="begin"/>
          <w:instrText xml:space="preserve">PAGEREF _Toc24 \h</w:instrText>
          <w:fldChar w:fldCharType="separate"/>
          <w:t xml:space="preserve">98</w:t>
          <w:fldChar w:fldCharType="end"/>
        </w:r>
      </w:hyperlink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</w:rPr>
      </w:r>
      <w:r>
        <w:rPr>
          <w:b/>
          <w:bCs/>
          <w:color w:val="000000" w:themeColor="text1"/>
        </w:rPr>
        <w:fldChar w:fldCharType="end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1092"/>
        <w:jc w:val="right"/>
        <w:rPr>
          <w:b w:val="0"/>
          <w:i/>
          <w:iCs/>
          <w:color w:val="000000" w:themeColor="text1"/>
          <w:sz w:val="18"/>
          <w:szCs w:val="18"/>
        </w:rPr>
      </w:pPr>
      <w:r>
        <w:rPr>
          <w:color w:val="000000" w:themeColor="text1"/>
        </w:rPr>
      </w:r>
      <w:bookmarkStart w:id="1" w:name="_Toc1"/>
      <w:r>
        <w:rPr>
          <w:color w:val="000000" w:themeColor="text1"/>
        </w:rPr>
        <w:t xml:space="preserve">                                                   </w:t>
      </w:r>
      <w:r>
        <w:rPr>
          <w:b w:val="0"/>
          <w:i/>
          <w:iCs/>
          <w:color w:val="000000" w:themeColor="text1"/>
          <w:sz w:val="18"/>
          <w:szCs w:val="18"/>
        </w:rPr>
      </w:r>
    </w:p>
    <w:p>
      <w:pPr>
        <w:shd w:val="nil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keepNext/>
        <w:spacing w:before="120"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  <w:t xml:space="preserve">                                                                  </w:t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1. Открытие и ведение счетов</w:t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Открытие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клиентам, включ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номинального банковского счета, откр</w:t>
            </w:r>
            <w:r>
              <w:rPr>
                <w:rFonts w:ascii="Times New Roman" w:hAnsi="Times New Roman"/>
                <w:color w:val="000000" w:themeColor="text1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</w:t>
            </w:r>
            <w:r>
              <w:rPr>
                <w:rFonts w:ascii="Times New Roman" w:hAnsi="Times New Roman"/>
                <w:color w:val="000000" w:themeColor="text1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</w:t>
            </w: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 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для зачисления возмещения по операциям с использованием платежных карт в рамках договора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эквайринга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заключенного </w:t>
            </w:r>
            <w:r>
              <w:rPr>
                <w:rFonts w:ascii="Times New Roman" w:hAnsi="Times New Roman"/>
                <w:color w:val="000000" w:themeColor="text1"/>
              </w:rPr>
              <w:t xml:space="preserve">с АО 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pStyle w:val="1083"/>
              <w:numPr>
                <w:ilvl w:val="0"/>
                <w:numId w:val="21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83"/>
              <w:numPr>
                <w:ilvl w:val="0"/>
                <w:numId w:val="21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Подписание с клиентом договора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Выполнение условий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подтвержда-ется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надписью на заявлении на открытие счета «Счет для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зачис-ления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возмещения по операциям с использованием платежных карт в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рамках договора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заклю-ченного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с АО «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Если бизнес-карты обслуживается в рамках тарифного п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лана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по кредитным сделкам в полном объеме,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комиссия взимается в стандартном размере.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1000 руб.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</w:t>
            </w:r>
            <w:r>
              <w:rPr>
                <w:rFonts w:ascii="Times New Roman" w:hAnsi="Times New Roman"/>
                <w:color w:val="000000" w:themeColor="text1"/>
              </w:rPr>
              <w:t xml:space="preserve">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7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</w:t>
            </w:r>
            <w:r>
              <w:rPr>
                <w:rFonts w:ascii="Times New Roman" w:hAnsi="Times New Roman"/>
                <w:color w:val="000000" w:themeColor="text1"/>
              </w:rPr>
              <w:t xml:space="preserve">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rFonts w:ascii="Times New Roman" w:hAnsi="Times New Roman"/>
                <w:color w:val="000000" w:themeColor="text1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rPr>
                <w:rFonts w:ascii="Times New Roman" w:hAnsi="Times New Roman"/>
                <w:color w:val="000000" w:themeColor="text1"/>
              </w:rPr>
              <w:t xml:space="preserve">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</w:t>
            </w:r>
            <w:r>
              <w:rPr>
                <w:rFonts w:ascii="Times New Roman" w:hAnsi="Times New Roman"/>
                <w:color w:val="000000" w:themeColor="text1"/>
              </w:rPr>
              <w:t xml:space="preserve">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клиентам, являющимся садоводческими или огородническими некоммерческими товариществами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соответствии с Федеральным законом от 29.07.2017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217-ФЗ «О ведении гражданами садоводства и огородничества для собственных нужд и о внесении измене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 зачисление денежных средств с целью погашения дебиторской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(применяется, если в поле «Назначение платежа» расчетного документа/в объяв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</w:t>
            </w:r>
            <w:r>
              <w:rPr>
                <w:rFonts w:ascii="Times New Roman" w:hAnsi="Times New Roman"/>
                <w:color w:val="000000" w:themeColor="text1"/>
              </w:rPr>
              <w:t xml:space="preserve">я с 4 (четвёртого) календарного месяца при отсутствии операций по счету комиссия взимается в установленном размере согласно п. 1.1.3, но не более ост</w:t>
            </w:r>
            <w:r>
              <w:rPr>
                <w:rFonts w:ascii="Times New Roman" w:hAnsi="Times New Roman"/>
                <w:color w:val="000000" w:themeColor="text1"/>
              </w:rPr>
              <w:t xml:space="preserve">атка на счете при условии отсутствия в Банке на дату взимания комиссии предусмотренных </w:t>
            </w:r>
            <w:r>
              <w:rPr>
                <w:rFonts w:ascii="Times New Roman" w:hAnsi="Times New Roman"/>
                <w:color w:val="000000" w:themeColor="text1"/>
              </w:rPr>
              <w:t xml:space="preserve">законодательством Ро</w:t>
            </w:r>
            <w:r>
              <w:rPr>
                <w:rFonts w:ascii="Times New Roman" w:hAnsi="Times New Roman"/>
                <w:color w:val="000000" w:themeColor="text1"/>
              </w:rPr>
              <w:t xml:space="preserve">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789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эквайринга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заключенного с АО 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</w:t>
            </w:r>
            <w:r>
              <w:rPr>
                <w:rFonts w:ascii="Times New Roman" w:hAnsi="Times New Roman"/>
                <w:color w:val="000000" w:themeColor="text1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rFonts w:ascii="Times New Roman" w:hAnsi="Times New Roman"/>
                <w:color w:val="000000" w:themeColor="text1"/>
              </w:rPr>
              <w:t xml:space="preserve">эквайринга</w:t>
            </w:r>
            <w:r>
              <w:rPr>
                <w:rFonts w:ascii="Times New Roman" w:hAnsi="Times New Roman"/>
                <w:color w:val="000000" w:themeColor="text1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клиента действующего договора </w:t>
            </w:r>
            <w:r>
              <w:rPr>
                <w:rFonts w:ascii="Times New Roman" w:hAnsi="Times New Roman"/>
                <w:color w:val="000000" w:themeColor="text1"/>
              </w:rPr>
              <w:t xml:space="preserve">эквайринга</w:t>
            </w:r>
            <w:r>
              <w:rPr>
                <w:rFonts w:ascii="Times New Roman" w:hAnsi="Times New Roman"/>
                <w:color w:val="000000" w:themeColor="text1"/>
              </w:rPr>
              <w:t xml:space="preserve">, заключенного с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бизне</w:t>
            </w:r>
            <w:r>
              <w:rPr>
                <w:rFonts w:ascii="Times New Roman" w:hAnsi="Times New Roman"/>
                <w:color w:val="000000" w:themeColor="text1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выполнения обязател</w:t>
            </w:r>
            <w:r>
              <w:rPr>
                <w:rFonts w:ascii="Times New Roman" w:hAnsi="Times New Roman"/>
                <w:color w:val="000000" w:themeColor="text1"/>
              </w:rPr>
              <w:t xml:space="preserve">ьств перед 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>
              <w:rPr>
                <w:color w:val="000000" w:themeColor="text1"/>
              </w:rPr>
            </w:r>
            <w:bookmarkStart w:id="0" w:name="undefined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Начисление процентов на остатки средств</w:t>
            </w:r>
            <w:bookmarkEnd w:id="0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(в том числе при закрытии счета):)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</w:t>
            </w:r>
            <w:r>
              <w:rPr>
                <w:rFonts w:ascii="Times New Roman" w:hAnsi="Times New Roman"/>
                <w:color w:val="000000" w:themeColor="text1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Тарифов, и при закрытии счета клиента: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</w:t>
            </w:r>
            <w:r>
              <w:rPr>
                <w:rFonts w:ascii="Times New Roman" w:hAnsi="Times New Roman"/>
                <w:color w:val="000000" w:themeColor="text1"/>
              </w:rPr>
              <w:t xml:space="preserve">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на счета физических лиц взимается в соответствии с п. 1.1.8 Тарифов, кроме перевода денежных средств при закрытии счета клиента.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оплате страховых взносов на счета Фонд</w:t>
            </w:r>
            <w:r>
              <w:rPr>
                <w:rFonts w:ascii="Times New Roman" w:hAnsi="Times New Roman"/>
                <w:color w:val="000000" w:themeColor="text1"/>
              </w:rPr>
              <w:t xml:space="preserve">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счетам клиентов, имеющих обязательства перед АО 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по кредитным сделка</w:t>
            </w:r>
            <w:r>
              <w:rPr>
                <w:rFonts w:ascii="Times New Roman" w:hAnsi="Times New Roman"/>
                <w:color w:val="000000" w:themeColor="text1"/>
              </w:rPr>
              <w:t xml:space="preserve">м***, в отношении которых введена любая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инкассовых поручений, составленн</w:t>
            </w:r>
            <w:r>
              <w:rPr>
                <w:rFonts w:ascii="Times New Roman" w:hAnsi="Times New Roman"/>
                <w:color w:val="000000" w:themeColor="text1"/>
              </w:rPr>
              <w:t xml:space="preserve">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</w:t>
            </w:r>
            <w:r>
              <w:rPr>
                <w:rFonts w:ascii="Times New Roman" w:hAnsi="Times New Roman"/>
                <w:color w:val="000000" w:themeColor="text1"/>
              </w:rPr>
              <w:t xml:space="preserve">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за совершение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платежа на основании платежного требования, поступившего в Банк в электронном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ступившего в Банк в электронном виде, помещенного в картотеку </w:t>
            </w:r>
            <w:r>
              <w:rPr>
                <w:rFonts w:ascii="Times New Roman" w:hAnsi="Times New Roman"/>
                <w:color w:val="000000" w:themeColor="text1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</w:t>
            </w:r>
            <w:r>
              <w:rPr>
                <w:rFonts w:ascii="Times New Roman" w:hAnsi="Times New Roman"/>
                <w:color w:val="000000" w:themeColor="text1"/>
              </w:rPr>
              <w:t xml:space="preserve">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 руб.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100 млн.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свыше 100 млн. </w:t>
            </w:r>
            <w:r>
              <w:rPr>
                <w:rFonts w:ascii="Times New Roman" w:hAnsi="Times New Roman"/>
                <w:color w:val="000000" w:themeColor="text1"/>
              </w:rPr>
              <w:t xml:space="preserve">руб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rFonts w:ascii="Times New Roman" w:hAnsi="Times New Roman"/>
                <w:color w:val="000000" w:themeColor="text1"/>
              </w:rPr>
              <w:t xml:space="preserve">я реформированию жилищно-коммунального хозяйства» в рамках заключенных </w:t>
            </w:r>
            <w:r>
              <w:rPr>
                <w:rFonts w:ascii="Times New Roman" w:hAnsi="Times New Roman"/>
                <w:color w:val="000000" w:themeColor="text1"/>
              </w:rPr>
              <w:t xml:space="preserve">договоров специального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</w:t>
            </w:r>
            <w:r>
              <w:rPr>
                <w:rFonts w:ascii="Times New Roman" w:hAnsi="Times New Roman"/>
                <w:color w:val="000000" w:themeColor="text1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операций по срочному переводу платежей клиентов Банка, являющихся юр</w:t>
            </w:r>
            <w:r>
              <w:rPr>
                <w:rFonts w:ascii="Times New Roman" w:hAnsi="Times New Roman"/>
                <w:color w:val="000000" w:themeColor="text1"/>
              </w:rPr>
              <w:t xml:space="preserve">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Указанная услуга не применяется в отношении налоговых и иных </w:t>
            </w:r>
            <w:r>
              <w:rPr>
                <w:rFonts w:ascii="Times New Roman" w:hAnsi="Times New Roman"/>
                <w:color w:val="000000" w:themeColor="text1"/>
              </w:rPr>
              <w:t xml:space="preserve">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rFonts w:ascii="Times New Roman" w:hAnsi="Times New Roman"/>
                <w:color w:val="000000" w:themeColor="text1"/>
              </w:rPr>
              <w:t xml:space="preserve">т.ч</w:t>
            </w:r>
            <w:r>
              <w:rPr>
                <w:rFonts w:ascii="Times New Roman" w:hAnsi="Times New Roman"/>
                <w:color w:val="000000" w:themeColor="text1"/>
              </w:rPr>
              <w:t xml:space="preserve">. переводов, возникающих в результате отношений, подпадающих под действие Федерально</w:t>
            </w:r>
            <w:r>
              <w:rPr>
                <w:rFonts w:ascii="Times New Roman" w:hAnsi="Times New Roman"/>
                <w:color w:val="000000" w:themeColor="text1"/>
              </w:rPr>
              <w:t xml:space="preserve">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денежных средств на счета физиче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ских лиц – клиентов Банка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ascii="Times New Roman" w:hAnsi="Times New Roman"/>
                <w:color w:val="000000" w:themeColor="text1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ом либо дополнительным соглашением к договору банковского счета.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счета физических лиц, открытые в 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и /или</w:t>
            </w:r>
            <w:ins w:id="0" w:author="Шестакова Оксана Петровна" w:date="2023-06-09T17:51:00Z">
              <w:r>
                <w:rPr>
                  <w:rFonts w:ascii="Times New Roman" w:hAnsi="Times New Roman"/>
                  <w:color w:val="000000" w:themeColor="text1"/>
                </w:rPr>
                <w:t xml:space="preserve"> </w:t>
              </w:r>
            </w:ins>
            <w:r>
              <w:rPr>
                <w:rFonts w:ascii="Times New Roman" w:hAnsi="Times New Roman"/>
                <w:color w:val="000000" w:themeColor="text1"/>
              </w:rPr>
              <w:t xml:space="preserve">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150 000,00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br/>
              <w:t xml:space="preserve">1%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150 000,01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300 000,00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1,7%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300 000,01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2 000 000,00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3,7%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2 000 000,01 руб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5 000 000,00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6%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5 000 000,00 руб.»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счета, открытые для расчетов с </w:t>
            </w:r>
            <w:r>
              <w:rPr>
                <w:rFonts w:ascii="Times New Roman" w:hAnsi="Times New Roman"/>
                <w:color w:val="000000" w:themeColor="text1"/>
              </w:rPr>
              <w:t xml:space="preserve">использованием карт;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При осуществлении следующих операций комиссия взимается согласно п</w:t>
            </w:r>
            <w:r>
              <w:rPr>
                <w:rFonts w:ascii="Times New Roman" w:hAnsi="Times New Roman"/>
                <w:color w:val="000000" w:themeColor="text1"/>
              </w:rPr>
              <w:t xml:space="preserve">. 1.1.5 Тарифов: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заработной платы и приравненных к ней платежей (вне рамок отдельных договоров/дополнительных с</w:t>
            </w:r>
            <w:r>
              <w:rPr>
                <w:rFonts w:ascii="Times New Roman" w:hAnsi="Times New Roman"/>
                <w:color w:val="000000" w:themeColor="text1"/>
              </w:rPr>
              <w:t xml:space="preserve">оглашений к договору банковского </w:t>
            </w:r>
            <w:r>
              <w:rPr>
                <w:rFonts w:ascii="Times New Roman" w:hAnsi="Times New Roman"/>
                <w:color w:val="000000" w:themeColor="text1"/>
              </w:rPr>
              <w:t xml:space="preserve">счета, заключенных клиентами с АО 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счетов, и</w:t>
            </w:r>
            <w:r>
              <w:rPr>
                <w:rFonts w:ascii="Times New Roman" w:hAnsi="Times New Roman"/>
                <w:color w:val="000000" w:themeColor="text1"/>
              </w:rPr>
              <w:t xml:space="preserve">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</w:t>
            </w:r>
            <w:r>
              <w:rPr>
                <w:rFonts w:ascii="Times New Roman" w:hAnsi="Times New Roman"/>
                <w:color w:val="000000" w:themeColor="text1"/>
              </w:rPr>
              <w:t xml:space="preserve">является клиент.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</w:t>
            </w:r>
            <w:r>
              <w:rPr>
                <w:rFonts w:ascii="Times New Roman" w:hAnsi="Times New Roman"/>
                <w:color w:val="000000" w:themeColor="text1"/>
              </w:rPr>
              <w:t xml:space="preserve">рплаты, пенсий, стипендий, алиментов и т.д.).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  <w:color w:val="000000" w:themeColor="text1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</w:t>
            </w:r>
            <w:r>
              <w:rPr>
                <w:rFonts w:ascii="Times New Roman" w:hAnsi="Times New Roman"/>
                <w:color w:val="000000" w:themeColor="text1"/>
              </w:rPr>
              <w:t xml:space="preserve">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 благотворительных целях (при наличии решения АО 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со счетов клиентов, имеющих обязательства перед АО 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по кре</w:t>
            </w:r>
            <w:r>
              <w:rPr>
                <w:rFonts w:ascii="Times New Roman" w:hAnsi="Times New Roman"/>
                <w:color w:val="000000" w:themeColor="text1"/>
              </w:rPr>
              <w:t xml:space="preserve">дитным </w:t>
            </w:r>
            <w:r>
              <w:rPr>
                <w:rFonts w:ascii="Times New Roman" w:hAnsi="Times New Roman"/>
                <w:color w:val="000000" w:themeColor="text1"/>
              </w:rPr>
              <w:t xml:space="preserve">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 При переводе сумм </w:t>
            </w:r>
            <w:r>
              <w:rPr>
                <w:rFonts w:ascii="Times New Roman" w:hAnsi="Times New Roman"/>
                <w:color w:val="000000" w:themeColor="text1"/>
              </w:rPr>
              <w:t xml:space="preserve">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», комиссионное вознаграждение взимается в</w:t>
            </w:r>
            <w:r>
              <w:rPr>
                <w:rFonts w:ascii="Times New Roman" w:hAnsi="Times New Roman"/>
                <w:color w:val="000000" w:themeColor="text1"/>
              </w:rPr>
              <w:t xml:space="preserve"> соответствии с п. 1.1.7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</w:t>
            </w:r>
            <w:r>
              <w:rPr>
                <w:rFonts w:ascii="Times New Roman" w:hAnsi="Times New Roman"/>
                <w:color w:val="000000" w:themeColor="text1"/>
              </w:rPr>
              <w:t xml:space="preserve">, по которому рассчитывается комиссия.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определении тарифа в расчет принимаются переводы денежн</w:t>
            </w:r>
            <w:r>
              <w:rPr>
                <w:rFonts w:ascii="Times New Roman" w:hAnsi="Times New Roman"/>
                <w:color w:val="000000" w:themeColor="text1"/>
              </w:rPr>
              <w:t xml:space="preserve">ых средств, совершенные по одному счету клиента.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</w:t>
            </w:r>
            <w:r>
              <w:rPr>
                <w:rFonts w:ascii="Times New Roman" w:hAnsi="Times New Roman"/>
                <w:color w:val="000000" w:themeColor="text1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500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платежам внутри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производится бесплатно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>
              <w:rPr>
                <w:color w:val="000000" w:themeColor="text1"/>
              </w:rPr>
            </w:r>
            <w:bookmarkStart w:id="0" w:name="undefined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bookmarkEnd w:id="0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>
              <w:rPr>
                <w:color w:val="000000" w:themeColor="text1"/>
              </w:rPr>
            </w:r>
            <w:bookmarkStart w:id="0" w:name="undefined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оде денежных средств в валюте Российской Федерации на счет, открытый в банке-нерезиденте, по письменному заявлению клиента</w:t>
            </w:r>
            <w:bookmarkEnd w:id="0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         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</w:t>
            </w:r>
            <w:r>
              <w:rPr>
                <w:rFonts w:ascii="Times New Roman" w:hAnsi="Times New Roman"/>
                <w:color w:val="000000" w:themeColor="text1"/>
              </w:rPr>
              <w:t xml:space="preserve">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совершении перевода денежны</w:t>
            </w:r>
            <w:r>
              <w:rPr>
                <w:rFonts w:ascii="Times New Roman" w:hAnsi="Times New Roman"/>
                <w:color w:val="000000" w:themeColor="text1"/>
              </w:rPr>
              <w:t xml:space="preserve">х средств дополнительно к указанному тарифу взимается комиссионное вознаграждение, </w:t>
            </w:r>
            <w:r>
              <w:rPr>
                <w:rFonts w:ascii="Times New Roman" w:hAnsi="Times New Roman"/>
                <w:color w:val="000000" w:themeColor="text1"/>
              </w:rPr>
              <w:t xml:space="preserve">указанное в пунктах 1.1.5 или 1.1.7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</w:t>
            </w:r>
            <w:r>
              <w:rPr>
                <w:rFonts w:ascii="Times New Roman" w:hAnsi="Times New Roman"/>
                <w:color w:val="000000" w:themeColor="text1"/>
              </w:rPr>
              <w:t xml:space="preserve">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(ООО «Мое дело» ИНН 7701889831, ООО «Юридические решения» ИНН 9718083320)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</w:t>
            </w:r>
            <w:r>
              <w:rPr>
                <w:rFonts w:ascii="Times New Roman" w:hAnsi="Times New Roman"/>
                <w:color w:val="000000" w:themeColor="text1"/>
              </w:rPr>
              <w:t xml:space="preserve">дое дополнительное соглашение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</w:t>
            </w:r>
            <w:r>
              <w:rPr>
                <w:rFonts w:ascii="Times New Roman" w:hAnsi="Times New Roman"/>
                <w:color w:val="000000" w:themeColor="text1"/>
              </w:rPr>
              <w:t xml:space="preserve">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</w:t>
            </w:r>
            <w:r>
              <w:rPr>
                <w:rFonts w:ascii="Times New Roman" w:hAnsi="Times New Roman"/>
                <w:color w:val="000000" w:themeColor="text1"/>
              </w:rPr>
              <w:t xml:space="preserve">едение результатов мониторинга до сведения заказчика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</w:t>
            </w:r>
            <w:r>
              <w:rPr>
                <w:rFonts w:ascii="Times New Roman" w:hAnsi="Times New Roman"/>
                <w:color w:val="000000" w:themeColor="text1"/>
              </w:rPr>
              <w:t xml:space="preserve">награждение взимается за каждую операцию.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</w:t>
            </w:r>
            <w:r>
              <w:rPr>
                <w:rFonts w:ascii="Times New Roman" w:hAnsi="Times New Roman"/>
                <w:color w:val="000000" w:themeColor="text1"/>
              </w:rPr>
              <w:t xml:space="preserve">тся комиссионное вознаграждение за проведение операций.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 перевода, минимум 1000 руб., максимум 50 000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</w:t>
            </w:r>
            <w:r>
              <w:rPr>
                <w:rFonts w:ascii="Times New Roman" w:hAnsi="Times New Roman"/>
                <w:color w:val="000000" w:themeColor="text1"/>
              </w:rPr>
              <w:t xml:space="preserve">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</w:t>
            </w:r>
            <w:r>
              <w:rPr>
                <w:rFonts w:ascii="Times New Roman" w:hAnsi="Times New Roman"/>
                <w:color w:val="000000" w:themeColor="text1"/>
              </w:rPr>
              <w:t xml:space="preserve">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</w:t>
            </w:r>
            <w:r>
              <w:rPr>
                <w:rFonts w:ascii="Times New Roman" w:hAnsi="Times New Roman"/>
                <w:color w:val="000000" w:themeColor="text1"/>
              </w:rPr>
              <w:t xml:space="preserve">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</w:t>
            </w:r>
            <w:r>
              <w:rPr>
                <w:rFonts w:ascii="Times New Roman" w:hAnsi="Times New Roman"/>
                <w:color w:val="000000" w:themeColor="text1"/>
              </w:rPr>
              <w:t xml:space="preserve">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</w:t>
            </w:r>
            <w:r>
              <w:rPr>
                <w:rFonts w:ascii="Times New Roman" w:hAnsi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</w:rPr>
              <w:t xml:space="preserve">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</w:t>
            </w:r>
            <w:r>
              <w:rPr>
                <w:rFonts w:ascii="Times New Roman" w:hAnsi="Times New Roman"/>
                <w:color w:val="000000" w:themeColor="text1"/>
              </w:rPr>
              <w:t xml:space="preserve">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 зачисление денежных средств с целью погашения дебиторской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(применяется, если в поле «Назначение платежа» расчетного документа/в объявлении на взнос наличными указыв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</w:t>
            </w:r>
            <w:r>
              <w:rPr>
                <w:rFonts w:ascii="Times New Roman" w:hAnsi="Times New Roman"/>
                <w:color w:val="000000" w:themeColor="text1"/>
              </w:rPr>
              <w:t xml:space="preserve">вии отсутствия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Банке на дату взимания комиссии предусмотренных законодательс</w:t>
            </w:r>
            <w:r>
              <w:rPr>
                <w:rFonts w:ascii="Times New Roman" w:hAnsi="Times New Roman"/>
                <w:color w:val="000000" w:themeColor="text1"/>
              </w:rPr>
              <w:t xml:space="preserve">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на распоряжение денежными средствами по счету».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евро: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</w:t>
            </w:r>
            <w:r>
              <w:rPr>
                <w:rFonts w:ascii="Times New Roman" w:hAnsi="Times New Roman"/>
                <w:color w:val="000000" w:themeColor="text1"/>
              </w:rPr>
              <w:t xml:space="preserve">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 в евро остатка, достаточного для взимания комиссионного во</w:t>
            </w:r>
            <w:r>
              <w:rPr>
                <w:rFonts w:ascii="Times New Roman" w:hAnsi="Times New Roman"/>
                <w:color w:val="000000" w:themeColor="text1"/>
              </w:rPr>
              <w:t xml:space="preserve">знаграждения, оплата осуществляется с любого счета клиента, не имеющего ограничений на списание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</w:t>
            </w:r>
            <w:r>
              <w:rPr>
                <w:rFonts w:ascii="Times New Roman" w:hAnsi="Times New Roman"/>
                <w:color w:val="000000" w:themeColor="text1"/>
              </w:rPr>
              <w:t xml:space="preserve">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</w:t>
            </w:r>
            <w:r>
              <w:rPr>
                <w:rFonts w:ascii="Times New Roman" w:hAnsi="Times New Roman"/>
                <w:color w:val="000000" w:themeColor="text1"/>
              </w:rPr>
              <w:t xml:space="preserve">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</w:t>
            </w:r>
            <w:r>
              <w:rPr>
                <w:rFonts w:ascii="Times New Roman" w:hAnsi="Times New Roman"/>
                <w:color w:val="000000" w:themeColor="text1"/>
              </w:rPr>
              <w:t xml:space="preserve">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</w:t>
            </w:r>
            <w:r>
              <w:rPr>
                <w:rFonts w:ascii="Times New Roman" w:hAnsi="Times New Roman"/>
                <w:color w:val="000000" w:themeColor="text1"/>
              </w:rPr>
              <w:t xml:space="preserve">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</w:t>
            </w:r>
            <w:r>
              <w:rPr>
                <w:rFonts w:ascii="Times New Roman" w:hAnsi="Times New Roman"/>
                <w:color w:val="000000" w:themeColor="text1"/>
              </w:rPr>
              <w:t xml:space="preserve">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</w:t>
            </w:r>
            <w:r>
              <w:rPr>
                <w:rFonts w:ascii="Times New Roman" w:hAnsi="Times New Roman"/>
                <w:color w:val="000000" w:themeColor="text1"/>
              </w:rPr>
              <w:t xml:space="preserve">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</w:t>
            </w:r>
            <w:r>
              <w:rPr>
                <w:rFonts w:ascii="Times New Roman" w:hAnsi="Times New Roman"/>
                <w:color w:val="000000" w:themeColor="text1"/>
              </w:rPr>
              <w:t xml:space="preserve">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</w:t>
            </w:r>
            <w:r>
              <w:rPr>
                <w:rFonts w:ascii="Times New Roman" w:hAnsi="Times New Roman"/>
                <w:color w:val="000000" w:themeColor="text1"/>
              </w:rPr>
              <w:t xml:space="preserve">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</w:t>
            </w:r>
            <w:r>
              <w:rPr>
                <w:rFonts w:ascii="Times New Roman" w:hAnsi="Times New Roman"/>
                <w:color w:val="000000" w:themeColor="text1"/>
              </w:rPr>
              <w:t xml:space="preserve">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 зачисление денежных средств с целью погашения дебиторской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(применяется, если в поле «Назначение платежа» расчетного документа/в объявлении на взнос наличными указыв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</w:t>
            </w:r>
            <w:r>
              <w:rPr>
                <w:rFonts w:ascii="Times New Roman" w:hAnsi="Times New Roman"/>
                <w:color w:val="000000" w:themeColor="text1"/>
              </w:rPr>
              <w:t xml:space="preserve">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r>
              <w:rPr>
                <w:rFonts w:ascii="Times New Roman" w:hAnsi="Times New Roman"/>
                <w:color w:val="000000" w:themeColor="text1"/>
              </w:rPr>
              <w:t xml:space="preserve">преду</w:t>
            </w:r>
            <w:r>
              <w:rPr>
                <w:rFonts w:ascii="Times New Roman" w:hAnsi="Times New Roman"/>
                <w:color w:val="000000" w:themeColor="text1"/>
              </w:rPr>
              <w:t xml:space="preserve">-смотренных законодательством Российской Федерации д</w:t>
            </w:r>
            <w:r>
              <w:rPr>
                <w:rFonts w:ascii="Times New Roman" w:hAnsi="Times New Roman"/>
                <w:color w:val="000000" w:themeColor="text1"/>
              </w:rPr>
              <w:t xml:space="preserve">ейству-</w:t>
            </w:r>
            <w:r>
              <w:rPr>
                <w:rFonts w:ascii="Times New Roman" w:hAnsi="Times New Roman"/>
                <w:color w:val="000000" w:themeColor="text1"/>
              </w:rPr>
              <w:t xml:space="preserve">ющих</w:t>
            </w:r>
            <w:r>
              <w:rPr>
                <w:rFonts w:ascii="Times New Roman" w:hAnsi="Times New Roman"/>
                <w:color w:val="000000" w:themeColor="text1"/>
              </w:rPr>
              <w:t xml:space="preserve"> решений уполномоченных органов об ограничении прав </w:t>
            </w:r>
            <w:r>
              <w:rPr>
                <w:rFonts w:ascii="Times New Roman" w:hAnsi="Times New Roman"/>
                <w:color w:val="000000" w:themeColor="text1"/>
              </w:rPr>
              <w:t xml:space="preserve">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 в долларах США остатка, дос</w:t>
            </w:r>
            <w:r>
              <w:rPr>
                <w:rFonts w:ascii="Times New Roman" w:hAnsi="Times New Roman"/>
                <w:color w:val="000000" w:themeColor="text1"/>
              </w:rPr>
              <w:t xml:space="preserve">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</w:t>
            </w:r>
            <w:r>
              <w:rPr>
                <w:rFonts w:ascii="Times New Roman" w:hAnsi="Times New Roman"/>
                <w:color w:val="000000" w:themeColor="text1"/>
              </w:rPr>
              <w:t xml:space="preserve">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</w:t>
            </w:r>
            <w:r>
              <w:rPr>
                <w:rFonts w:ascii="Times New Roman" w:hAnsi="Times New Roman"/>
                <w:color w:val="000000" w:themeColor="text1"/>
              </w:rPr>
              <w:t xml:space="preserve">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</w:t>
            </w:r>
            <w:r>
              <w:rPr>
                <w:rFonts w:ascii="Times New Roman" w:hAnsi="Times New Roman"/>
                <w:color w:val="000000" w:themeColor="text1"/>
              </w:rPr>
              <w:t xml:space="preserve">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  <w:color w:val="000000" w:themeColor="text1"/>
              </w:rPr>
              <w:t xml:space="preserve">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</w:t>
            </w:r>
            <w:r>
              <w:rPr>
                <w:rFonts w:ascii="Times New Roman" w:hAnsi="Times New Roman"/>
                <w:color w:val="000000" w:themeColor="text1"/>
              </w:rPr>
              <w:t xml:space="preserve">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</w:t>
            </w:r>
            <w:r>
              <w:rPr>
                <w:rFonts w:ascii="Times New Roman" w:hAnsi="Times New Roman"/>
                <w:color w:val="000000" w:themeColor="text1"/>
              </w:rPr>
              <w:t xml:space="preserve">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</w:t>
            </w:r>
            <w:r>
              <w:rPr>
                <w:rFonts w:ascii="Times New Roman" w:hAnsi="Times New Roman"/>
                <w:color w:val="000000" w:themeColor="text1"/>
              </w:rPr>
              <w:t xml:space="preserve">зависимо от наличия/отсутствия операций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 зачисление денежных средств с целью погашения дебиторской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(применяется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</w:t>
            </w:r>
            <w:r>
              <w:rPr>
                <w:rFonts w:ascii="Times New Roman" w:hAnsi="Times New Roman"/>
                <w:color w:val="000000" w:themeColor="text1"/>
              </w:rPr>
              <w:t xml:space="preserve">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</w:t>
            </w:r>
            <w:r>
              <w:rPr>
                <w:rFonts w:ascii="Times New Roman" w:hAnsi="Times New Roman"/>
                <w:color w:val="000000" w:themeColor="text1"/>
              </w:rPr>
              <w:t xml:space="preserve">ия в Банке на дату взимания комиссии </w:t>
            </w:r>
            <w:r>
              <w:rPr>
                <w:rFonts w:ascii="Times New Roman" w:hAnsi="Times New Roman"/>
                <w:color w:val="000000" w:themeColor="text1"/>
              </w:rPr>
              <w:t xml:space="preserve">преду</w:t>
            </w:r>
            <w:r>
              <w:rPr>
                <w:rFonts w:ascii="Times New Roman" w:hAnsi="Times New Roman"/>
                <w:color w:val="000000" w:themeColor="text1"/>
              </w:rPr>
              <w:t xml:space="preserve">-смотренных законодательством Российской Федерации действу-</w:t>
            </w:r>
            <w:r>
              <w:rPr>
                <w:rFonts w:ascii="Times New Roman" w:hAnsi="Times New Roman"/>
                <w:color w:val="000000" w:themeColor="text1"/>
              </w:rPr>
              <w:t xml:space="preserve">ющих</w:t>
            </w:r>
            <w:r>
              <w:rPr>
                <w:rFonts w:ascii="Times New Roman" w:hAnsi="Times New Roman"/>
                <w:color w:val="000000" w:themeColor="text1"/>
              </w:rPr>
              <w:t xml:space="preserve">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</w:t>
            </w:r>
            <w:r>
              <w:rPr>
                <w:rFonts w:ascii="Times New Roman" w:hAnsi="Times New Roman"/>
                <w:color w:val="000000" w:themeColor="text1"/>
              </w:rPr>
              <w:t xml:space="preserve">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  <w:color w:val="000000" w:themeColor="text1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</w:t>
            </w:r>
            <w:r>
              <w:rPr>
                <w:rFonts w:ascii="Times New Roman" w:hAnsi="Times New Roman"/>
                <w:color w:val="000000" w:themeColor="text1"/>
              </w:rPr>
              <w:t xml:space="preserve"> соответствующем ему транзитном счетах Клиента в иностранной валюте на начало каждого календарного дня в течение расчетного месяца к количеству </w:t>
            </w:r>
            <w:r>
              <w:rPr>
                <w:rFonts w:ascii="Times New Roman" w:hAnsi="Times New Roman"/>
                <w:color w:val="000000" w:themeColor="text1"/>
              </w:rPr>
              <w:t xml:space="preserve">календарных дней в данном расчетном месяце, в том числе в случае, если размещение денежных средств на счете осущ</w:t>
            </w:r>
            <w:r>
              <w:rPr>
                <w:rFonts w:ascii="Times New Roman" w:hAnsi="Times New Roman"/>
                <w:color w:val="000000" w:themeColor="text1"/>
              </w:rPr>
              <w:t xml:space="preserve">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</w:t>
            </w:r>
            <w:r>
              <w:rPr>
                <w:rFonts w:ascii="Times New Roman" w:hAnsi="Times New Roman"/>
                <w:color w:val="000000" w:themeColor="text1"/>
              </w:rPr>
              <w:t xml:space="preserve">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rFonts w:ascii="Times New Roman" w:hAnsi="Times New Roman"/>
                <w:color w:val="000000" w:themeColor="text1"/>
              </w:rPr>
              <w:t xml:space="preserve">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</w:t>
            </w:r>
            <w:r>
              <w:rPr>
                <w:rFonts w:ascii="Times New Roman" w:hAnsi="Times New Roman"/>
                <w:color w:val="000000" w:themeColor="text1"/>
              </w:rPr>
              <w:t xml:space="preserve">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 зачисление денежных средств с целью погашения деби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 комиссии перед Банком)).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</w:t>
            </w:r>
            <w:r>
              <w:rPr>
                <w:rFonts w:ascii="Times New Roman" w:hAnsi="Times New Roman"/>
                <w:color w:val="000000" w:themeColor="text1"/>
              </w:rPr>
              <w:t xml:space="preserve">1.2.3.3 Тарифов, но не более остатка на счете при условии отсутствия в Банке на дату взимания комиссии </w:t>
            </w:r>
            <w:r>
              <w:rPr>
                <w:rFonts w:ascii="Times New Roman" w:hAnsi="Times New Roman"/>
                <w:color w:val="000000" w:themeColor="text1"/>
              </w:rPr>
              <w:t xml:space="preserve">преду</w:t>
            </w:r>
            <w:r>
              <w:rPr>
                <w:rFonts w:ascii="Times New Roman" w:hAnsi="Times New Roman"/>
                <w:color w:val="000000" w:themeColor="text1"/>
              </w:rPr>
              <w:t xml:space="preserve">-смотренных законодательством Российской Федерации действу-</w:t>
            </w:r>
            <w:r>
              <w:rPr>
                <w:rFonts w:ascii="Times New Roman" w:hAnsi="Times New Roman"/>
                <w:color w:val="000000" w:themeColor="text1"/>
              </w:rPr>
              <w:t xml:space="preserve">ющих</w:t>
            </w:r>
            <w:r>
              <w:rPr>
                <w:rFonts w:ascii="Times New Roman" w:hAnsi="Times New Roman"/>
                <w:color w:val="000000" w:themeColor="text1"/>
              </w:rPr>
              <w:t xml:space="preserve"> решений уполномоченных органов об ограничении прав клиента на распоряжение денежными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долл. США,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условиями договора банковского счета списывается комиссионное вознаграждение за проведение операций. Услуга оказывается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 долл. США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дополнит</w:t>
            </w:r>
            <w:r>
              <w:rPr>
                <w:rFonts w:ascii="Times New Roman" w:hAnsi="Times New Roman"/>
                <w:color w:val="000000" w:themeColor="text1"/>
              </w:rPr>
              <w:t xml:space="preserve">ельно к комиссии, указанной в п. 1.2.5.1 настоящих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22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22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 счету крестьянского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запрос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</w:t>
            </w:r>
            <w:r>
              <w:rPr>
                <w:rFonts w:ascii="Times New Roman" w:hAnsi="Times New Roman"/>
                <w:color w:val="000000" w:themeColor="text1"/>
              </w:rPr>
              <w:t xml:space="preserve">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один лист,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</w:t>
            </w:r>
            <w:r>
              <w:rPr>
                <w:rFonts w:ascii="Times New Roman" w:hAnsi="Times New Roman"/>
                <w:color w:val="000000" w:themeColor="text1"/>
              </w:rPr>
              <w:t xml:space="preserve">обслуживания (по заявлению клиента)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rFonts w:ascii="Times New Roman" w:hAnsi="Times New Roman"/>
                <w:color w:val="000000" w:themeColor="text1"/>
              </w:rPr>
              <w:t xml:space="preserve">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 по счету крестьянского (фермерского) хозяйства (с це</w:t>
            </w:r>
            <w:r>
              <w:rPr>
                <w:rFonts w:ascii="Times New Roman" w:hAnsi="Times New Roman"/>
                <w:color w:val="000000" w:themeColor="text1"/>
              </w:rPr>
              <w:t xml:space="preserve">лью оформления субсидии на возмещение затрат по уплате процентов по кредиту):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до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свыше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Фонде содействия рефор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за одну копию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  <w:color w:val="000000" w:themeColor="text1"/>
              </w:rPr>
              <w:t xml:space="preserve">оказывается, если иное не предусмо</w:t>
            </w:r>
            <w:r>
              <w:rPr>
                <w:rFonts w:ascii="Times New Roman" w:hAnsi="Times New Roman"/>
                <w:color w:val="000000" w:themeColor="text1"/>
              </w:rPr>
              <w:t xml:space="preserve">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</w:t>
            </w:r>
            <w:r>
              <w:rPr>
                <w:rFonts w:ascii="Times New Roman" w:hAnsi="Times New Roman"/>
                <w:color w:val="000000" w:themeColor="text1"/>
              </w:rPr>
              <w:t xml:space="preserve">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 w:themeColor="text1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 При предоставлении</w:t>
            </w:r>
            <w:r>
              <w:rPr>
                <w:rFonts w:ascii="Times New Roman" w:hAnsi="Times New Roman"/>
                <w:color w:val="000000" w:themeColor="text1"/>
              </w:rPr>
              <w:t xml:space="preserve"> данной услуги комиссионное вознаграждение по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пп</w:t>
            </w:r>
            <w:r>
              <w:rPr>
                <w:rFonts w:ascii="Times New Roman" w:hAnsi="Times New Roman"/>
                <w:color w:val="000000" w:themeColor="text1"/>
              </w:rPr>
              <w:t xml:space="preserve">. 1.3.1-1.3.3, 1.3.5-1.3.13 Тарифов не взимается.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м к нему.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Багамский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Датская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Албанский лек;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Македонский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денар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Румынский лей;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Сингапурски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Чешская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Японская йена.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*** Под обязательствами перед АО «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Россельхозбанк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» по кредитным сделкам понимаются: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Россельхозбанк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» по вышеуказан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ным договорам, в том числе по договорам залога, договорам поручительства (в том числе прекратившим свое действие).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исполнителя государствен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ного оборонного заказа;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еда;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эскроу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для расчетов по договору участия в долевом строительстве.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Пр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рифов).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валюте Российской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2. Кассовые операции*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9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листов – 200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листов – 300 руб..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Юридическим лицам, крестьянским (фермерским) хозяйствам, независимо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правового статуса,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 сельскохозяйственным потребительским кооперативам, функционирующим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«О сельскохозяйственной кооперации»,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заработную плату и выплаты социального характера (кассовый символ 40), стипендии (кассовый символ 41), на в</w:t>
            </w:r>
            <w:r>
              <w:rPr>
                <w:rFonts w:ascii="Times New Roman" w:hAnsi="Times New Roman"/>
                <w:color w:val="000000" w:themeColor="text1"/>
              </w:rPr>
              <w:t xml:space="preserve">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выдаче денежной наличности без предварительной заявк</w:t>
            </w:r>
            <w:r>
              <w:rPr>
                <w:rFonts w:ascii="Times New Roman" w:hAnsi="Times New Roman"/>
                <w:color w:val="000000" w:themeColor="text1"/>
              </w:rPr>
              <w:t xml:space="preserve">и** указанный тариф увеличивается на 0,3 процентных пункта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Юридическим лицам и индивидуальным предпринимателям на другие цели,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      2.5%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300 000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300 000,01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1 500 000,01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4 000 000,00 руб. (включитель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4 000 000,01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и выше в течение календарного месяца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в интервал которой относится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рассчитанная ОБЩАЯ СУММА денежных средств.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2.2.3.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 w:type="page" w:clear="all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до 3 500 000,00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3 500 000,01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6 000 000,00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6 000 000,01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10 000 000,00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</w:t>
            </w:r>
            <w:r>
              <w:rPr>
                <w:rFonts w:ascii="Times New Roman" w:hAnsi="Times New Roman"/>
                <w:color w:val="000000" w:themeColor="text1"/>
              </w:rPr>
              <w:t xml:space="preserve">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10 000 000,01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15 000 000,00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</w:t>
            </w:r>
            <w:r>
              <w:rPr>
                <w:rFonts w:ascii="Times New Roman" w:hAnsi="Times New Roman"/>
                <w:color w:val="000000" w:themeColor="text1"/>
              </w:rPr>
              <w:t xml:space="preserve">ача остатка денежной наличности при закрытии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отдельно не тарифицируется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Взнос наличных средств в уставный капитал/</w:t>
            </w:r>
            <w:r>
              <w:rPr>
                <w:rFonts w:ascii="Times New Roman" w:hAnsi="Times New Roman"/>
                <w:color w:val="000000" w:themeColor="text1"/>
              </w:rPr>
              <w:t xml:space="preserve">паевый</w:t>
            </w:r>
            <w:r>
              <w:rPr>
                <w:rFonts w:ascii="Times New Roman" w:hAnsi="Times New Roman"/>
                <w:color w:val="000000" w:themeColor="text1"/>
              </w:rPr>
              <w:t xml:space="preserve"> фонд осуществляется бесплатно.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денежной наличности, поступившей по 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  <w:color w:val="000000" w:themeColor="text1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0,50%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2.4.4.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Прием, пересчет денежной наличности в валюте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Российской Федерации для зачисления на банковский счет клиента, открытый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дру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-гом подразделении Банка***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минимум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450 руб.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на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   2.9. 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я Банка  номиналов банкнот/монет, требуемых для размена.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наличной иностранной валюты (за исключением монет)*****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Покупюрный</w:t>
            </w:r>
            <w:r>
              <w:rPr>
                <w:rFonts w:ascii="Times New Roman" w:hAnsi="Times New Roman"/>
                <w:color w:val="000000" w:themeColor="text1"/>
              </w:rPr>
              <w:t xml:space="preserve"> подбор при выдаче наличных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0,3% от суммы выдачи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п.п</w:t>
            </w:r>
            <w:r>
              <w:rPr>
                <w:rFonts w:ascii="Times New Roman" w:hAnsi="Times New Roman"/>
                <w:color w:val="000000" w:themeColor="text1"/>
              </w:rPr>
              <w:t xml:space="preserve">. 2.2.1-2.2.3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Подготовка денежных средств для вы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</w:t>
            </w:r>
            <w:r>
              <w:rPr>
                <w:rFonts w:ascii="Times New Roman" w:hAnsi="Times New Roman"/>
                <w:color w:val="000000" w:themeColor="text1"/>
              </w:rPr>
              <w:t xml:space="preserve">льно заказанных наличных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эскроу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для расчетов по договору участия в долевом строительстве осуще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ствляются без взимания Банком комиссии. Применяется при предоставлении услуг, указанных в разделе 2 «Кассовые операции» настоящих тарифов*)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овских счетов и расчетно-кассового обслуживания клиента в АО «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Россельхозбанк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»,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***) Под подразделением Банка понимается региональный филиал, включая его дополнительные офисы, либо головной офис Банка,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включая его внутренние структурные подразделения.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фикатор видов экономической деятельности):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10 - Производство пищевых продуктов (включая все подклассы, гру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46.21-Торговля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46.21.12 - Торговля оптовая семенами, кром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е семян масличных культур.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46.21.19 - Торговля оптовая сельскохозяйственным сырьем, не включенным в другие гр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уппировки.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46.32.2 - Торговля оптов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ая продуктами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47.22 - Торговля розничная мясом и мясн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47.22.3 - Торг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овля розничная консервами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29.12 - Торговля розничная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47.29.22 - Тор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говля розничная растительными.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*****) В соответствии с Федеральным законом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3. Выполнение функций агента валютного контроля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размер тарифов указан без учета НДС)*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2551"/>
        <w:gridCol w:w="3260"/>
      </w:tblGrid>
      <w:tr>
        <w:tblPrEx/>
        <w:trPr/>
        <w:tc>
          <w:tcPr>
            <w:shd w:val="clear" w:color="ffffff" w:fill="ffffff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667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0,15 %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500 руб. для головного офиса (далее – ГО), РФ 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- «Центр розничного и малого бизнеса» (далее – ЦРМБ)  и РФ 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- «ЦКБ» (далее - ЦКБ),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300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других Региональных филиалов 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(далее - РФ Банка)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перечислением денежных с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их уполномоченных банках на территории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ов/на счета клиентов, открытые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списании денежных средств, связанных с уплатой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в рамках договоров о перечислении юридическим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86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клиента ведомости банковского контроля, в том числе информации о внесении изменений в I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раздел ведомости банковского контроля: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3.3.4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оказывается при условии предоставления в Банк до 15:00 ч. текущего рабо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отсутствия на счете клиента денежных средств в сумме,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достаточной для оплаты комиссии, услуги по валютному контролю оказываются без учета условия срочности.».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W w:w="86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справки о подтверждающих документах (далее –  СПД), включая СПД, </w:t>
            </w:r>
            <w:r>
              <w:rPr>
                <w:rFonts w:ascii="Times New Roman" w:hAnsi="Times New Roman"/>
                <w:color w:val="000000" w:themeColor="text1"/>
              </w:rPr>
              <w:t xml:space="preserve">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один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мплекта документов и информации для оформления Банком СПД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93"/>
        </w:trPr>
        <w:tc>
          <w:tcPr>
            <w:shd w:val="clear" w:color="ffffff" w:fill="ffffff"/>
            <w:tcBorders>
              <w:top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</w:tcBorders>
            <w:tcW w:w="8646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ой офис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10 000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0,15 %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500 руб., максимум 80 000 руб. для ГО, ЦРМБ и ЦКБ,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</w:t>
            </w:r>
            <w:r>
              <w:rPr>
                <w:rFonts w:ascii="Times New Roman" w:hAnsi="Times New Roman"/>
                <w:color w:val="000000" w:themeColor="text1"/>
              </w:rPr>
              <w:t xml:space="preserve">я в день оказания услуги***.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</w:t>
            </w:r>
            <w:r>
              <w:rPr>
                <w:rFonts w:ascii="Times New Roman" w:hAnsi="Times New Roman"/>
                <w:color w:val="000000" w:themeColor="text1"/>
              </w:rPr>
              <w:t xml:space="preserve">ведомости банковского контрол</w:t>
            </w:r>
            <w:r>
              <w:rPr>
                <w:rFonts w:ascii="Times New Roman" w:hAnsi="Times New Roman"/>
                <w:color w:val="000000" w:themeColor="text1"/>
              </w:rPr>
              <w:t xml:space="preserve">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88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25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250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10 000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ГО, ЦРМБ и ЦКБ,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150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5 000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других РФ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переводом нерезидентом денежных средств на св</w:t>
            </w:r>
            <w:r>
              <w:rPr>
                <w:rFonts w:ascii="Times New Roman" w:hAnsi="Times New Roman"/>
                <w:color w:val="000000" w:themeColor="text1"/>
              </w:rPr>
              <w:t xml:space="preserve">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</w:t>
            </w:r>
            <w:r>
              <w:rPr>
                <w:rFonts w:ascii="Times New Roman" w:hAnsi="Times New Roman"/>
                <w:color w:val="000000" w:themeColor="text1"/>
              </w:rPr>
              <w:t xml:space="preserve">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Оказание консультационных услуг клиенту Банка по вопросам применения валютного законодательства Российс</w:t>
            </w:r>
            <w:r>
              <w:rPr>
                <w:rFonts w:ascii="Times New Roman" w:hAnsi="Times New Roman"/>
                <w:color w:val="000000" w:themeColor="text1"/>
              </w:rPr>
              <w:t xml:space="preserve">кой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по запросу клиента  копий </w:t>
            </w:r>
            <w:r>
              <w:rPr>
                <w:rFonts w:ascii="Times New Roman" w:hAnsi="Times New Roman"/>
                <w:color w:val="000000" w:themeColor="text1"/>
              </w:rPr>
              <w:t xml:space="preserve">документов, находящихся в досье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срок не позднее следующего рабочего </w:t>
            </w:r>
            <w:r>
              <w:rPr>
                <w:rFonts w:ascii="Times New Roman" w:hAnsi="Times New Roman"/>
                <w:color w:val="000000" w:themeColor="text1"/>
              </w:rPr>
              <w:t xml:space="preserve">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W w:w="8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услуге.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днем подачи клиентом в Банк заявле</w:t>
            </w:r>
            <w:r>
              <w:rPr>
                <w:rFonts w:ascii="Times New Roman" w:hAnsi="Times New Roman"/>
                <w:color w:val="000000" w:themeColor="text1"/>
              </w:rPr>
              <w:t xml:space="preserve">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предоставляется только резидентам.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дставления» (далее - Инструкция Банка России № 181-И).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 «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Россельхозбанк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» при осуществлении операций, подлежащих валю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тному контролю.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начисляется в валюте РФ. Комиссионное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ченного эквивалента в валюте РФ.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 В случае перевода (зачисления) де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нежных средств общей суммой: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 каждому коду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взимается: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договор) на учет, и клиента-резидента, являющегося третьим/другим лицо;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взимается, в том числе,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в ведомости банковского контроля.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 Днем оказания услуги по валютному контролю является: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 1. 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елами территории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клиента-резидента;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-день принятия Банком информации о коде вида операции, соответствующем наименованию вида операции, указанному в приложении 1 к Инструкции Банка Ро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ссии № 181-И;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сведений уполномоченного банка о проведенной операции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 При постановке экспортного контракта на учет на основании сведений об экспортном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контракте, необходимых для постановки экспортного контракта на учет: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    При проверке СПД: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    При оформлении Банком СПД за клиента: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оформления Бан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    При снятии контракта (кредитного договора) с учета: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8.     При представлении клиенту копий документов из досье валютного контроля: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клиенту копий документов.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right="-2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**** В случае перевода </w:t>
      </w:r>
      <w:r>
        <w:rPr>
          <w:rFonts w:ascii="Times New Roman" w:hAnsi="Times New Roman"/>
          <w:bCs/>
          <w:color w:val="000000" w:themeColor="text1"/>
        </w:rPr>
        <w:t xml:space="preserve">контракта (кредитного договора) на учет </w:t>
      </w:r>
      <w:r>
        <w:rPr>
          <w:rFonts w:ascii="Times New Roman" w:hAnsi="Times New Roman"/>
          <w:color w:val="000000" w:themeColor="text1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</w:t>
      </w:r>
      <w:r>
        <w:rPr>
          <w:rFonts w:ascii="Times New Roman" w:hAnsi="Times New Roman"/>
          <w:color w:val="000000" w:themeColor="text1"/>
        </w:rPr>
        <w:t xml:space="preserve"> (полностью или частично), одновременно применяются тарифы, установленные подпунктами 3.5.2. и 3.5.3.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4. Операции с ценными бумагами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 в головном офисе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 в региональных филиалах                     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приобретение векселя АО «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30 дней  и более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Проведение залоговых операций с векселем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Пересчет и проверка векселей 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серии «К» головным офисом и региональным филиалом 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при передаче векселя АО «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» в заклад Банку.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</w:t>
            </w:r>
            <w:r>
              <w:rPr>
                <w:rFonts w:ascii="Times New Roman" w:hAnsi="Times New Roman"/>
                <w:color w:val="000000" w:themeColor="text1"/>
              </w:rPr>
              <w:t xml:space="preserve">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 руб.            за один лист с односторонним расположением текста»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</w:t>
            </w:r>
            <w:r>
              <w:rPr>
                <w:rFonts w:ascii="Times New Roman" w:hAnsi="Times New Roman"/>
                <w:color w:val="000000" w:themeColor="text1"/>
              </w:rPr>
              <w:t xml:space="preserve">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Банковские реквизиты для оплаты комиссии (расходов по изготовлению копий документов, предоставляемых 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</w:tbl>
    <w:p>
      <w:pPr>
        <w:keepNext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</w:rPr>
        <w:outlineLvl w:val="4"/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5. Документарные </w:t>
      </w:r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операции</w:t>
      </w:r>
      <w:bookmarkStart w:id="0" w:name="undefined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4894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3188"/>
        <w:gridCol w:w="2357"/>
        <w:gridCol w:w="332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1" w:type="pct"/>
            <w:textDirection w:val="lrTb"/>
            <w:noWrap w:val="false"/>
          </w:tcPr>
          <w:p>
            <w:pPr>
              <w:ind w:left="33" w:right="170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открытия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следующи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о аккредитиву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подтверждения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 если документы не приняты к оплате), исходя из суммы, запрошенной к оплате в рамках аккредитив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АО «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vAlign w:val="center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увеличения и уплачивается в дату осуществ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трансферация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трансферированного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трансферированного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трансферированного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иных сообщений по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трансферированным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трансферированному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аккредитиву по распор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71" w:type="pct"/>
            <w:vAlign w:val="center"/>
            <w:textDirection w:val="lrTb"/>
            <w:noWrap w:val="false"/>
          </w:tcPr>
          <w:p>
            <w:pPr>
              <w:ind w:left="33"/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Предварительное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(если аккредитив исполняется с отсрочкой платежа) или в самую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уплачивается в дату подтвержд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ения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из суммы, запрош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енной к оплате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трансферация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);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трансферированного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суммы или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трансферированного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запроса на аннуляцию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трансферированного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иных сообщений по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трансферированным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трансферированному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.4.5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 w:themeColor="text1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Комиссионное вознаграждение взимается Банком по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Комиссионное вознаграждение по Разделу 5.1 «Аккредитивы для расчетов на территории Россий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Комиссионное вознаграждение по Разделам 5.2 «Документарные аккредитивы, открытые АО «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Россельхозбанк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» для расчетов по внешнетор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говым сделкам (импортные аккредитивы)»,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По аккредитивам и 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а (для комиссий, уплачиваемых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за период), если иное не предусмотрено соглашением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и, если иное не предусмотрено отдельным соглашением, осуществляется Клиентом дополнительно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к комиссионному вознаграждению, указанному в Тарифах.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center"/>
        <w:keepNext/>
        <w:spacing w:before="120" w:after="120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6. Гарантийные операции</w:t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848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418"/>
        <w:gridCol w:w="4961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гарантийным сделкам (Приложение 2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приказу АО «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» от 01.08.2013 № 386-ОД), а 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акже полномочий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 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1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9" w:type="dxa"/>
            <w:textDirection w:val="lrTb"/>
            <w:noWrap w:val="false"/>
          </w:tcPr>
          <w:p>
            <w:pPr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» от 01.08.2013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№ 386-ОД), 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также полномочий по изменению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суммы гарантии рассчитывается от суммы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срока гарантии комиссия рассчитывается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суммы увеличения обязательства по гарантии за период с даты увеличен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условий гарантии,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не указанных в п. 6.2.1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плаченной комиссии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за выдачу гарантии не производится);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связи с предоставлением дополнительного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требованию Банка;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в иных случаях, связанн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гарантии,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изменения гарантии, связанного с увеличением ее суммы, бе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 обязательств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br/>
              <w:t xml:space="preserve">со стороны АО «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20 000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изменения гарантии, не связанного с увеличением ее суммы/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запроса на аннуляцию гарантии/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авизование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сообщения по гарантии без обязательств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 стороны АО «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Требование платежа по гарантии, авизованной без обязательств со стороны АО «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7 500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2 500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pP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</w:p>
    <w:p>
      <w:pPr>
        <w:jc w:val="both"/>
        <w:spacing w:after="120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1. Если уплата комиссионного вознаграждения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4. Комиссионное вознаграждение, уплаченное Банку за оказание 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услуг (кроме ошибочно удержанного), возврату не подлежит</w:t>
      </w:r>
      <w:r>
        <w:rPr>
          <w:rFonts w:ascii="Times New Roman" w:hAnsi="Times New Roman"/>
          <w:color w:val="000000" w:themeColor="text1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ind w:left="720"/>
        <w:jc w:val="center"/>
        <w:keepNext/>
        <w:spacing w:after="12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000000" w:themeColor="text1"/>
        </w:rPr>
        <w:outlineLvl w:val="1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7. </w:t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Дистанционное банковское обслуживание (ДБО)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г. Орел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«Банк-Клиент»/«Интер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Орловской области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5 000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слуг Банка по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п.п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Мобайл</w:t>
            </w:r>
            <w:r>
              <w:rPr>
                <w:rFonts w:ascii="Times New Roman" w:hAnsi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комиссионного вознаграждения Банком приостановлено использование Клиентом указ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8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клиентов «Интернет-Кли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217-ФЗ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«О ведении гражданами садоводства и огородничества для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собственных нужд и о внесении изменений в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66-ФЗ «О садоводческих, огороднических и дачных н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екоммерческих объединениях граждан»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bottom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num" w:pos="434" w:leader="none"/>
                <w:tab w:val="clear" w:pos="964" w:leader="none"/>
                <w:tab w:val="num" w:pos="2097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клиентов, имеющих обязательства перед АО 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по кредитным сделкам*,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от 26.10.2002 № 127-ФЗ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по кредитным сделкам в полном объеме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комиссия взимается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54" w:type="dxa"/>
            <w:vAlign w:val="center"/>
            <w:textDirection w:val="lrTb"/>
            <w:noWrap w:val="false"/>
          </w:tcPr>
          <w:p>
            <w:pPr>
              <w:ind w:left="9"/>
              <w:jc w:val="both"/>
              <w:spacing w:before="40" w:after="0" w:line="240" w:lineRule="auto"/>
              <w:tabs>
                <w:tab w:val="num" w:pos="434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bottom w:val="non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с каждого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п.п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Мобайл</w:t>
            </w:r>
            <w:r>
              <w:rPr>
                <w:rFonts w:ascii="Times New Roman" w:hAnsi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установке одному клиенту нескольких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автоматизированных рабочих мест системы ДБО 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за каждое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автоматизированное рабочее место, но не более 5 000 руб. с одного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п.п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Мобайл</w:t>
            </w:r>
            <w:r>
              <w:rPr>
                <w:rFonts w:ascii="Times New Roman" w:hAnsi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 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 Федеральным законом от 15.04.1998 № 66-ФЗ «О садоводческих, огороднических и дачных некоммер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 услуга предоставляется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соответствии с        п. 7.4.2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7.4.1.2.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815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клиенту после выполнения условий п. 7.4.1, в случае если клиент в течение 45 дней  с моме</w:t>
            </w:r>
            <w:r>
              <w:rPr>
                <w:rFonts w:ascii="Times New Roman" w:hAnsi="Times New Roman"/>
                <w:color w:val="000000" w:themeColor="text1"/>
              </w:rPr>
              <w:t xml:space="preserve">нта выпуска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.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</w:t>
            </w:r>
            <w:r>
              <w:rPr>
                <w:rFonts w:ascii="Times New Roman" w:hAnsi="Times New Roman"/>
                <w:color w:val="000000" w:themeColor="text1"/>
              </w:rPr>
              <w:t xml:space="preserve">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получения клиентом ключевого носит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 в одном электронном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»/заключения экспертной группы.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сертификата ключа проверк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ind w:right="-83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не позднее рабочего дня, следующего за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ько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rFonts w:ascii="Times New Roman" w:hAnsi="Times New Roman"/>
                <w:color w:val="000000" w:themeColor="text1"/>
              </w:rPr>
              <w:t xml:space="preserve">клиентом.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        п. 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ind w:right="-85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Формирован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ие временного/</w:t>
            </w:r>
            <w:r>
              <w:rPr>
                <w:rFonts w:ascii="Times New Roman" w:hAnsi="Times New Roman"/>
                <w:color w:val="000000" w:themeColor="text1"/>
              </w:rPr>
              <w:t xml:space="preserve">постоянного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сертификата ключа проверки электронной подписи в связи с компрометацией ключа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проверки электронной подписи на новом ключевом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нком.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непредставления клиентом ключевого носителя, ранее выданного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постоянного сертификата ключа проверки электронной подпи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 п. 7.6.2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Доступ к сервису проверки к</w:t>
            </w:r>
            <w:r>
              <w:rPr>
                <w:rFonts w:ascii="Times New Roman" w:hAnsi="Times New Roman"/>
                <w:color w:val="000000" w:themeColor="text1"/>
              </w:rPr>
              <w:t xml:space="preserve">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290 руб.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неполный месяц обслуживания плата взимается в размере установл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енного тарифа.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</w:t>
            </w:r>
            <w:r>
              <w:rPr>
                <w:rFonts w:ascii="Times New Roman" w:hAnsi="Times New Roman"/>
                <w:color w:val="000000" w:themeColor="text1"/>
              </w:rPr>
              <w:t xml:space="preserve">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«Свой Бизнес»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Сервис 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сервис 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Сервису,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за каждый телефонный номер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авансом в первый рабочий день календарного месяца, с у</w:t>
            </w:r>
            <w:r>
              <w:rPr>
                <w:rFonts w:ascii="Times New Roman" w:hAnsi="Times New Roman"/>
                <w:color w:val="000000" w:themeColor="text1"/>
              </w:rPr>
              <w:t xml:space="preserve">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разме</w:t>
            </w:r>
            <w:r>
              <w:rPr>
                <w:rFonts w:ascii="Times New Roman" w:hAnsi="Times New Roman"/>
                <w:color w:val="000000" w:themeColor="text1"/>
              </w:rPr>
              <w:t xml:space="preserve">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наличия операций по счету Клиента, подключенного к Сервису (не пересч</w:t>
            </w:r>
            <w:r>
              <w:rPr>
                <w:rFonts w:ascii="Times New Roman" w:hAnsi="Times New Roman"/>
                <w:color w:val="000000" w:themeColor="text1"/>
              </w:rPr>
              <w:t xml:space="preserve">итывается/ не возмещается при отсутствии операций по счету).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7.10.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  <w:color w:val="000000" w:themeColor="text1"/>
              </w:rPr>
              <w:t xml:space="preserve">платежами.Акцепт</w:t>
            </w:r>
            <w:r>
              <w:rPr>
                <w:rFonts w:ascii="Times New Roman" w:hAnsi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1 000 руб. в месяц</w:t>
            </w:r>
            <w:r>
              <w:rPr>
                <w:rFonts w:ascii="Times New Roman" w:hAnsi="Times New Roman"/>
                <w:color w:val="000000" w:themeColor="text1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Контролирующей организации.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за каждый банковский счет/ транзитный валютный счет Контролируемой организации, </w:t>
            </w:r>
            <w:r>
              <w:rPr>
                <w:rFonts w:ascii="Times New Roman" w:hAnsi="Times New Roman"/>
                <w:color w:val="000000" w:themeColor="text1"/>
              </w:rPr>
              <w:t xml:space="preserve">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ранее 25-го числа и не позднее последнего рабочего дня текущего календар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является абонентской платой и взимается независимо от наличия операций по банковскому счету/ транз</w:t>
            </w:r>
            <w:r>
              <w:rPr>
                <w:rFonts w:ascii="Times New Roman" w:hAnsi="Times New Roman"/>
                <w:color w:val="000000" w:themeColor="text1"/>
              </w:rPr>
              <w:t xml:space="preserve">итному валютному счету Контролируемой организации, подключенному к услуге (не пересчитывается/ не возмещается при отсутствии операций по банковскому </w:t>
            </w:r>
            <w:r>
              <w:rPr>
                <w:rFonts w:ascii="Times New Roman" w:hAnsi="Times New Roman"/>
                <w:color w:val="000000" w:themeColor="text1"/>
              </w:rPr>
              <w:t xml:space="preserve">счету/ транзитному валютному счету Контролируемой организации).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отключения услуги комиссия за  ка</w:t>
            </w:r>
            <w:r>
              <w:rPr>
                <w:rFonts w:ascii="Times New Roman" w:hAnsi="Times New Roman"/>
                <w:color w:val="000000" w:themeColor="text1"/>
              </w:rPr>
              <w:t xml:space="preserve">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услуги приостанавливается без  предварительного уведомления Банком  Контро</w:t>
            </w:r>
            <w:r>
              <w:rPr>
                <w:rFonts w:ascii="Times New Roman" w:hAnsi="Times New Roman"/>
                <w:color w:val="000000" w:themeColor="text1"/>
              </w:rPr>
              <w:t xml:space="preserve">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 отношении вс</w:t>
            </w:r>
            <w:r>
              <w:rPr>
                <w:rFonts w:ascii="Times New Roman" w:hAnsi="Times New Roman"/>
                <w:color w:val="000000" w:themeColor="text1"/>
              </w:rPr>
              <w:t xml:space="preserve">ех банковских счетов и транзитных валютных счетов Контролируемых организаций, подключенных к услуге.  Услуга возобновляется  в дату оплаты Контролирующей организацией  начисленной комиссии в полном объеме за все банковские счета и транзитные валютные счета</w:t>
            </w:r>
            <w:r>
              <w:rPr>
                <w:rFonts w:ascii="Times New Roman" w:hAnsi="Times New Roman"/>
                <w:color w:val="000000" w:themeColor="text1"/>
              </w:rPr>
              <w:t xml:space="preserve">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не взимается за расчетный месяц, в котором </w:t>
            </w:r>
            <w:r>
              <w:rPr>
                <w:rFonts w:ascii="Times New Roman" w:hAnsi="Times New Roman"/>
                <w:color w:val="000000" w:themeColor="text1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</w:t>
            </w:r>
            <w:r>
              <w:rPr>
                <w:rFonts w:ascii="Times New Roman" w:hAnsi="Times New Roman"/>
                <w:color w:val="000000" w:themeColor="text1"/>
              </w:rPr>
              <w:t xml:space="preserve">о взимается дополнительно.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</w:t>
            </w:r>
            <w:r>
              <w:rPr>
                <w:rFonts w:ascii="Times New Roman" w:hAnsi="Times New Roman"/>
                <w:color w:val="000000" w:themeColor="text1"/>
              </w:rPr>
              <w:t xml:space="preserve">го клиента.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bottom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7.11.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  <w:color w:val="000000" w:themeColor="text1"/>
              </w:rPr>
              <w:t xml:space="preserve">платежами.Выписка</w:t>
            </w:r>
            <w:r>
              <w:rPr>
                <w:rFonts w:ascii="Times New Roman" w:hAnsi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Контролирующей организации. Комиссия взимается за каждый банковский счет/ транзитный валютный счет Контролируемой организации, по которому Контролирующей организации </w:t>
            </w:r>
            <w:r>
              <w:rPr>
                <w:rFonts w:ascii="Times New Roman" w:hAnsi="Times New Roman"/>
                <w:color w:val="000000" w:themeColor="text1"/>
              </w:rPr>
              <w:t xml:space="preserve">предоставляется услуга. Расчетным периодом (месяцем) является кален</w:t>
            </w:r>
            <w:r>
              <w:rPr>
                <w:rFonts w:ascii="Times New Roman" w:hAnsi="Times New Roman"/>
                <w:color w:val="000000" w:themeColor="text1"/>
              </w:rPr>
              <w:t xml:space="preserve">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алютного счета Контролируемой организации.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</w:t>
            </w:r>
            <w:r>
              <w:rPr>
                <w:rFonts w:ascii="Times New Roman" w:hAnsi="Times New Roman"/>
                <w:color w:val="000000" w:themeColor="text1"/>
              </w:rPr>
              <w:t xml:space="preserve">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</w:t>
            </w:r>
            <w:r>
              <w:rPr>
                <w:rFonts w:ascii="Times New Roman" w:hAnsi="Times New Roman"/>
                <w:color w:val="000000" w:themeColor="text1"/>
              </w:rPr>
              <w:t xml:space="preserve">ния услуги в этом месяце (включая день отключения услуги).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предоставлении услуги в соответствии с п. 7.10 настоящих тарифов комиссия по п. 7.11 настоящих тарифов не взимается.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услуги приостанавливается без  предварительного уведомления Б</w:t>
            </w:r>
            <w:r>
              <w:rPr>
                <w:rFonts w:ascii="Times New Roman" w:hAnsi="Times New Roman"/>
                <w:color w:val="000000" w:themeColor="text1"/>
              </w:rPr>
              <w:t xml:space="preserve">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</w:t>
            </w:r>
            <w:r>
              <w:rPr>
                <w:rFonts w:ascii="Times New Roman" w:hAnsi="Times New Roman"/>
                <w:color w:val="000000" w:themeColor="text1"/>
              </w:rPr>
              <w:t xml:space="preserve"> отношении всех банковских счетов и транзитных валютных счетов Контролируемых организаций, подключенных к услуге.  Услуга возобновляется в дату оплаты Контролирующей организацией  начисленной комиссии в полном </w:t>
            </w:r>
            <w:r>
              <w:rPr>
                <w:rFonts w:ascii="Times New Roman" w:hAnsi="Times New Roman"/>
                <w:color w:val="000000" w:themeColor="text1"/>
              </w:rPr>
              <w:t xml:space="preserve">объеме за все банковские счета и транзитные ва</w:t>
            </w:r>
            <w:r>
              <w:rPr>
                <w:rFonts w:ascii="Times New Roman" w:hAnsi="Times New Roman"/>
                <w:color w:val="000000" w:themeColor="text1"/>
              </w:rPr>
              <w:t xml:space="preserve">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не взимается за расчетный месяц, в котором оказание услуги было приостановлено в тече</w:t>
            </w:r>
            <w:r>
              <w:rPr>
                <w:rFonts w:ascii="Times New Roman" w:hAnsi="Times New Roman"/>
                <w:color w:val="000000" w:themeColor="text1"/>
              </w:rPr>
              <w:t xml:space="preserve">ние всего месяца.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</w:rPr>
        <w:t xml:space="preserve">Отдельные счета головного исполнителя, отдельные счета исполнителя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</w:t>
      </w:r>
      <w:r>
        <w:rPr>
          <w:rFonts w:ascii="Times New Roman" w:hAnsi="Times New Roman"/>
          <w:bCs/>
          <w:color w:val="000000" w:themeColor="text1"/>
        </w:rPr>
        <w:t xml:space="preserve">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</w:t>
      </w:r>
      <w:r>
        <w:rPr>
          <w:rFonts w:ascii="Times New Roman" w:hAnsi="Times New Roman"/>
          <w:bCs/>
          <w:color w:val="000000" w:themeColor="text1"/>
        </w:rPr>
        <w:t xml:space="preserve">рытые в Банке, обслуживаются без взимания Банком комиссии.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Без взимания комиссии в Банке обслуживаются: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головного исполнителя;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ния саморегулируемыми организациями средств компенсационного фонда;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ми организациями средств компенсационного фонда обеспечения договорных обязательств;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публичные депозитные счета.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сплатно. Применяется при предоставлении услуг, указанных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br/>
        <w:t xml:space="preserve">в разделе 7 «Дистанционное банковское обслуживание (ДБО)» настоящих тарифов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3.В случае если на момент оказания услуги клиент не имеет счетов, открытых в АО «</w:t>
      </w:r>
      <w:r>
        <w:rPr>
          <w:rFonts w:ascii="Times New Roman" w:hAnsi="Times New Roman"/>
          <w:color w:val="000000" w:themeColor="text1"/>
        </w:rPr>
        <w:t xml:space="preserve">Россельхозбанк</w:t>
      </w:r>
      <w:r>
        <w:rPr>
          <w:rFonts w:ascii="Times New Roman" w:hAnsi="Times New Roman"/>
          <w:color w:val="000000" w:themeColor="text1"/>
        </w:rPr>
        <w:t xml:space="preserve">», с которых Банком может б</w:t>
      </w:r>
      <w:r>
        <w:rPr>
          <w:rFonts w:ascii="Times New Roman" w:hAnsi="Times New Roman"/>
          <w:color w:val="000000" w:themeColor="text1"/>
        </w:rPr>
        <w:t xml:space="preserve">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4. По операциям, совершаемым через «Мобильный бан</w:t>
      </w:r>
      <w:r>
        <w:rPr>
          <w:rFonts w:ascii="Times New Roman" w:hAnsi="Times New Roman"/>
          <w:color w:val="000000" w:themeColor="text1"/>
        </w:rPr>
        <w:t xml:space="preserve">к»/«Мобильное приложение «Свой Бизнес </w:t>
      </w:r>
      <w:r>
        <w:rPr>
          <w:rFonts w:ascii="Times New Roman" w:hAnsi="Times New Roman"/>
          <w:color w:val="000000" w:themeColor="text1"/>
        </w:rPr>
        <w:t xml:space="preserve">Мобайл</w:t>
      </w:r>
      <w:r>
        <w:rPr>
          <w:rFonts w:ascii="Times New Roman" w:hAnsi="Times New Roman"/>
          <w:color w:val="000000" w:themeColor="text1"/>
        </w:rPr>
        <w:t xml:space="preserve">», установлены следующие лимиты: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совершение операций в течение суток - 10 000 000 (Десять миллионов) рублей. Сутки – с 0:00 до 24</w:t>
      </w:r>
      <w:r>
        <w:rPr>
          <w:rFonts w:ascii="Times New Roman" w:hAnsi="Times New Roman"/>
          <w:color w:val="000000" w:themeColor="text1"/>
        </w:rPr>
        <w:t xml:space="preserve">:00 по московскому времени.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Лимит на единовременную операцию и лимит на совершение операций в течение суток (кумулятивный лимит) ра</w:t>
      </w:r>
      <w:r>
        <w:rPr>
          <w:rFonts w:ascii="Times New Roman" w:hAnsi="Times New Roman"/>
          <w:color w:val="000000" w:themeColor="text1"/>
        </w:rPr>
        <w:t xml:space="preserve">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5. 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/>
          <w:color w:val="000000" w:themeColor="text1"/>
        </w:rPr>
        <w:t xml:space="preserve">Условиями дистанционного банковского обслуживани</w:t>
      </w:r>
      <w:r>
        <w:rPr>
          <w:rFonts w:ascii="Times New Roman" w:hAnsi="Times New Roman"/>
          <w:color w:val="000000" w:themeColor="text1"/>
        </w:rPr>
        <w:t xml:space="preserve">я юридических лиц и индивидуальных предпринимателей в АО «</w:t>
      </w:r>
      <w:r>
        <w:rPr>
          <w:rFonts w:ascii="Times New Roman" w:hAnsi="Times New Roman"/>
          <w:color w:val="000000" w:themeColor="text1"/>
        </w:rPr>
        <w:t xml:space="preserve">Россельхозбанк</w:t>
      </w:r>
      <w:r>
        <w:rPr>
          <w:rFonts w:ascii="Times New Roman" w:hAnsi="Times New Roman"/>
          <w:color w:val="000000" w:themeColor="text1"/>
        </w:rPr>
        <w:t xml:space="preserve">» с использованием информационной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</w:t>
      </w:r>
      <w:r>
        <w:rPr>
          <w:rFonts w:ascii="Times New Roman" w:hAnsi="Times New Roman"/>
          <w:color w:val="000000" w:themeColor="text1"/>
        </w:rPr>
        <w:t xml:space="preserve"> предпринимателей в АО «</w:t>
      </w:r>
      <w:r>
        <w:rPr>
          <w:rFonts w:ascii="Times New Roman" w:hAnsi="Times New Roman"/>
          <w:color w:val="000000" w:themeColor="text1"/>
        </w:rPr>
        <w:t xml:space="preserve">Россельхозбанк</w:t>
      </w:r>
      <w:r>
        <w:rPr>
          <w:rFonts w:ascii="Times New Roman" w:hAnsi="Times New Roman"/>
          <w:color w:val="000000" w:themeColor="text1"/>
        </w:rPr>
        <w:t xml:space="preserve">» с использованием информационной системы «Цифровой канал обслуживания юридических лиц «Свой бизнес» в рамках Единого сервисного договора (Приложение 2.2 к </w:t>
      </w:r>
      <w:r>
        <w:rPr>
          <w:rFonts w:ascii="Times New Roman" w:hAnsi="Times New Roman"/>
          <w:color w:val="000000" w:themeColor="text1"/>
        </w:rPr>
        <w:t xml:space="preserve">к</w:t>
      </w:r>
      <w:r>
        <w:rPr>
          <w:rFonts w:ascii="Times New Roman" w:hAnsi="Times New Roman"/>
          <w:color w:val="000000" w:themeColor="text1"/>
        </w:rPr>
        <w:t xml:space="preserve"> Единому сервисному договору банковского обслуживания юридиче</w:t>
      </w:r>
      <w:r>
        <w:rPr>
          <w:rFonts w:ascii="Times New Roman" w:hAnsi="Times New Roman"/>
          <w:color w:val="000000" w:themeColor="text1"/>
        </w:rPr>
        <w:t xml:space="preserve">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частной практикой, в АО «</w:t>
      </w:r>
      <w:r>
        <w:rPr>
          <w:rFonts w:ascii="Times New Roman" w:hAnsi="Times New Roman"/>
          <w:color w:val="000000" w:themeColor="text1"/>
        </w:rPr>
        <w:t xml:space="preserve">Россельхозбанк</w:t>
      </w:r>
      <w:r>
        <w:rPr>
          <w:rFonts w:ascii="Times New Roman" w:hAnsi="Times New Roman"/>
          <w:color w:val="000000" w:themeColor="text1"/>
        </w:rPr>
        <w:t xml:space="preserve">»).</w:t>
      </w:r>
      <w:r>
        <w:rPr>
          <w:rFonts w:ascii="Times New Roman" w:hAnsi="Times New Roman"/>
          <w:color w:val="000000" w:themeColor="text1"/>
          <w:lang w:eastAsia="ru-RU"/>
        </w:rPr>
        <w:t xml:space="preserve"> Применяется при предоставлении услуг, указанны</w:t>
      </w:r>
      <w:r>
        <w:rPr>
          <w:rFonts w:ascii="Times New Roman" w:hAnsi="Times New Roman"/>
          <w:color w:val="000000" w:themeColor="text1"/>
          <w:lang w:eastAsia="ru-RU"/>
        </w:rPr>
        <w:t xml:space="preserve">х в </w:t>
      </w:r>
      <w:r>
        <w:rPr>
          <w:rFonts w:ascii="Times New Roman" w:hAnsi="Times New Roman"/>
          <w:color w:val="000000" w:themeColor="text1"/>
          <w:lang w:eastAsia="ru-RU"/>
        </w:rPr>
        <w:t xml:space="preserve">п.п</w:t>
      </w:r>
      <w:r>
        <w:rPr>
          <w:rFonts w:ascii="Times New Roman" w:hAnsi="Times New Roman"/>
          <w:color w:val="000000" w:themeColor="text1"/>
          <w:lang w:eastAsia="ru-RU"/>
        </w:rPr>
        <w:t xml:space="preserve">. 7.10, 7.11 раздела 7 «Дистанционное банковское обслуживание (ДБО)» настоящих тарифов.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 Под обязательствами перед АО «</w:t>
      </w:r>
      <w:r>
        <w:rPr>
          <w:rFonts w:ascii="Times New Roman" w:hAnsi="Times New Roman"/>
          <w:color w:val="000000" w:themeColor="text1"/>
        </w:rPr>
        <w:t xml:space="preserve">Россельхозбанк</w:t>
      </w:r>
      <w:r>
        <w:rPr>
          <w:rFonts w:ascii="Times New Roman" w:hAnsi="Times New Roman"/>
          <w:color w:val="000000" w:themeColor="text1"/>
        </w:rPr>
        <w:t xml:space="preserve">» по кредитным сделкам понимаются: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неисполненные обязательства по кредитным договорам, договорам об открытии кре</w:t>
      </w:r>
      <w:r>
        <w:rPr>
          <w:rFonts w:ascii="Times New Roman" w:hAnsi="Times New Roman"/>
          <w:color w:val="000000" w:themeColor="text1"/>
        </w:rPr>
        <w:t xml:space="preserve">дитной линии (в том числе прекратившим свое действие);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rFonts w:ascii="Times New Roman" w:hAnsi="Times New Roman"/>
          <w:color w:val="000000" w:themeColor="text1"/>
        </w:rPr>
        <w:t xml:space="preserve">Россельхозбанк</w:t>
      </w:r>
      <w:r>
        <w:rPr>
          <w:rFonts w:ascii="Times New Roman" w:hAnsi="Times New Roman"/>
          <w:color w:val="000000" w:themeColor="text1"/>
        </w:rPr>
        <w:t xml:space="preserve">» по вышеуказанным договорам, в том числе </w:t>
      </w:r>
      <w:r>
        <w:rPr>
          <w:rFonts w:ascii="Times New Roman" w:hAnsi="Times New Roman"/>
          <w:color w:val="000000" w:themeColor="text1"/>
        </w:rPr>
        <w:br/>
        <w:t xml:space="preserve">по договорам залога, договорам поручительства (в то</w:t>
      </w:r>
      <w:r>
        <w:rPr>
          <w:rFonts w:ascii="Times New Roman" w:hAnsi="Times New Roman"/>
          <w:color w:val="000000" w:themeColor="text1"/>
        </w:rPr>
        <w:t xml:space="preserve">м числе прекратившим свое действие).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** </w:t>
      </w:r>
      <w:r>
        <w:rPr>
          <w:rFonts w:ascii="Times New Roman" w:hAnsi="Times New Roman"/>
          <w:color w:val="000000" w:themeColor="text1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депозитарием, осуществляющим контроль за платежами в соответствии с Федеральным законом от 29.11.2001 № 156-ФЗ «Об инвестицио</w:t>
      </w:r>
      <w:r>
        <w:rPr>
          <w:rFonts w:ascii="Times New Roman" w:hAnsi="Times New Roman"/>
          <w:color w:val="000000" w:themeColor="text1"/>
          <w:lang w:eastAsia="ru-RU"/>
        </w:rPr>
        <w:t xml:space="preserve">нных фондах»</w:t>
      </w:r>
      <w:r>
        <w:rPr>
          <w:rFonts w:ascii="Times New Roman" w:hAnsi="Times New Roman"/>
          <w:color w:val="000000" w:themeColor="text1"/>
        </w:rPr>
        <w:t xml:space="preserve"> или Федеральным законом </w:t>
      </w:r>
      <w:r>
        <w:rPr>
          <w:rFonts w:ascii="Times New Roman" w:hAnsi="Times New Roman"/>
          <w:color w:val="000000" w:themeColor="text1"/>
        </w:rPr>
        <w:t xml:space="preserve">от 07.05.1998 № 75-ФЗ «О негосударственных пенсионных фондах»,</w:t>
      </w:r>
      <w:r>
        <w:rPr>
          <w:rFonts w:ascii="Times New Roman" w:hAnsi="Times New Roman"/>
          <w:color w:val="000000" w:themeColor="text1"/>
        </w:rPr>
        <w:t xml:space="preserve"> либо иным лицом, осуществляющим контроль за платежами в силу требований законодательства Российской Федерации.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(с учетом НДС)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</w:p>
    <w:tbl>
      <w:tblPr>
        <w:tblW w:w="10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973"/>
        <w:gridCol w:w="3739"/>
        <w:gridCol w:w="2301"/>
        <w:gridCol w:w="3309"/>
      </w:tblGrid>
      <w:tr>
        <w:tblPrEx/>
        <w:trPr>
          <w:trHeight w:val="6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9. Операции по предоставлению клиентам в аренду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индивидуальных сейфовых ячеек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50 до 74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75 до 124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125 до 169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44 руб. в </w:t>
            </w:r>
            <w:r>
              <w:rPr>
                <w:rFonts w:ascii="Times New Roman" w:hAnsi="Times New Roman"/>
                <w:color w:val="000000" w:themeColor="text1"/>
              </w:rPr>
              <w:t xml:space="preserve">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170 до 299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300 до 515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9.1.6.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516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посещение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</w:t>
            </w:r>
            <w:r>
              <w:rPr>
                <w:rFonts w:ascii="Times New Roman" w:hAnsi="Times New Roman"/>
                <w:color w:val="000000" w:themeColor="text1"/>
              </w:rPr>
              <w:t xml:space="preserve">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</w:t>
            </w:r>
            <w:r>
              <w:rPr>
                <w:rFonts w:ascii="Times New Roman" w:hAnsi="Times New Roman"/>
                <w:color w:val="000000" w:themeColor="text1"/>
              </w:rPr>
              <w:t xml:space="preserve">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10. Услуги инкассации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br/>
              <w:t xml:space="preserve">п/п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по договору с 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600 000,00** руб. (включительно),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360 руб.;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0,10%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600 000,01** руб. до 5 000 000,00* руб. (включительно);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0,05%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с 5 000 000,01** руб</w:t>
            </w:r>
            <w:r>
              <w:rPr>
                <w:rFonts w:ascii="Times New Roman" w:hAnsi="Times New Roman"/>
                <w:color w:val="000000" w:themeColor="text1"/>
              </w:rPr>
              <w:t xml:space="preserve">. и выше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/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Прием, пересчет ден</w:t>
            </w: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0,2% от суммы,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 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10.4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денежных средств, поступивших на корреспондентский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субсчет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регионального филиала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», на счета клиентов, открытые в других кредитных организациях на территории Российской Федерации, на основании реестра предоставленного Российским объединением инкассации (РОСИНКАС) Центрального банка Российской Федерации (Банка России)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руб. за одно платежное поручение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удалить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jc w:val="both"/>
        <w:rPr>
          <w:rFonts w:ascii="Times New Roman" w:hAnsi="Times New Roman"/>
          <w:b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u w:val="single"/>
        </w:rPr>
        <w:t xml:space="preserve">Примечание</w:t>
      </w:r>
      <w:r>
        <w:rPr>
          <w:rFonts w:ascii="Times New Roman" w:hAnsi="Times New Roman"/>
          <w:bCs/>
          <w:color w:val="000000" w:themeColor="text1"/>
        </w:rPr>
        <w:t xml:space="preserve">:</w:t>
      </w:r>
      <w:r>
        <w:rPr>
          <w:rFonts w:ascii="Times New Roman" w:hAnsi="Times New Roman"/>
          <w:bCs/>
          <w:color w:val="000000" w:themeColor="text1"/>
        </w:rPr>
      </w:r>
      <w:r>
        <w:rPr>
          <w:rFonts w:ascii="Times New Roman" w:hAnsi="Times New Roman"/>
          <w:bCs/>
          <w:color w:val="000000" w:themeColor="text1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color w:val="000000" w:themeColor="text1"/>
        </w:rPr>
        <w:t xml:space="preserve">*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 Пороговые значения сумм ком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tabs>
          <w:tab w:val="left" w:pos="1276" w:leader="none"/>
        </w:tabs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 Заезд – прибытие бригады инкассаторских работников в здание клиента/помещение клиента (в здании) на террито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**** Объект инкассации – здание клиента/помещение клиента (в здании) на терри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1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80"/>
                <w:rFonts w:ascii="Symbol" w:hAnsi="Symbol" w:eastAsia="Symbol" w:cs="Symbol"/>
                <w:bCs/>
                <w:color w:val="000000" w:themeColor="text1"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footnoteReference w:id="2"/>
              <w:t xml:space="preserve">11.1.1.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анка иностранной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vertAlign w:val="superscript"/>
          <w:lang w:eastAsia="ru-RU"/>
        </w:rPr>
        <w:t xml:space="preserve">1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2 Банк имеет право изменять Курс(ы) Банка  и/или размер расчетной комиссии в течен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ие дня. 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ие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) на дату и время совершения операции, сообщаются клиенту после приема Банком к исполнению распоряжени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я/заявки.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12. Кредитные операции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«Стань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фермером» в соответствии с Положением о кредитовании АО «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Агростарт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» в соответствии с Положением о кредитовании АО «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на проведение сезонных работ в рамках Порядка предоставления АО 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на приобретение зерна из федеральног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о интервенционного фонда № 372-П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АПК_Инвест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и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Микро_АПК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в соответствии с Положением о кредитовании клиентов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микробизнеса в АО 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Рефинанс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», «Оборотный-стандарт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Рефинанс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№ 738-П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Агростарт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» в соответствии с Положением о кредитовании АО «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</w:t>
            </w:r>
            <w:r>
              <w:rPr>
                <w:rFonts w:ascii="Times New Roman" w:hAnsi="Times New Roman"/>
                <w:color w:val="000000" w:themeColor="text1"/>
              </w:rPr>
              <w:t xml:space="preserve">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АПК_Инвест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и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Микро_АПК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в соответствии с Положением о кредитовании клиентов микробизнеса в 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№ 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Рефинанс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»,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Рефинанс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», «Оборотный-стандарт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Рефинанс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Порядка кредитования клиентов </w:t>
            </w:r>
            <w:r>
              <w:rPr>
                <w:rFonts w:ascii="Times New Roman" w:hAnsi="Times New Roman"/>
                <w:color w:val="000000" w:themeColor="text1"/>
              </w:rPr>
              <w:t xml:space="preserve">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формуле простых процентов на сумму неиспользованного остатка лимита </w:t>
            </w:r>
            <w:r>
              <w:rPr>
                <w:rFonts w:ascii="Times New Roman" w:hAnsi="Times New Roman"/>
                <w:color w:val="000000" w:themeColor="text1"/>
              </w:rPr>
              <w:t xml:space="preserve">кредитования</w:t>
            </w:r>
            <w:r>
              <w:rPr>
                <w:rStyle w:val="1080"/>
                <w:color w:val="000000" w:themeColor="text1"/>
              </w:rPr>
              <w:footnoteReference w:id="3"/>
            </w:r>
            <w:r>
              <w:rPr>
                <w:rFonts w:ascii="Times New Roman" w:hAnsi="Times New Roman"/>
                <w:color w:val="000000" w:themeColor="text1"/>
              </w:rPr>
              <w:t xml:space="preserve"> со дня, следующего за: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отлагательных условий выдачи кредитных ср</w:t>
            </w:r>
            <w:r>
              <w:rPr>
                <w:rFonts w:ascii="Times New Roman" w:hAnsi="Times New Roman"/>
                <w:color w:val="000000" w:themeColor="text1"/>
              </w:rPr>
              <w:t xml:space="preserve">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9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9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ascii="Times New Roman" w:hAnsi="Times New Roman"/>
                <w:color w:val="000000" w:themeColor="text1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83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выдачи кредита/ транша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 № 738-П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</w:t>
            </w:r>
            <w:r>
              <w:rPr>
                <w:rFonts w:ascii="Times New Roman" w:hAnsi="Times New Roman"/>
                <w:color w:val="000000" w:themeColor="text1"/>
              </w:rPr>
              <w:t xml:space="preserve">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80"/>
                <w:bCs/>
                <w:color w:val="000000" w:themeColor="text1"/>
              </w:rPr>
              <w:footnoteReference w:id="4"/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срока(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2) промежуточного (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ых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) срока(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) возврата кредита: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 5 календарных дней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(включительно)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исчисляется от суммы пролонгируемой ссудной задолженности по креди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ту и уплачивается единовременно в день заключения дополнительного соглашения о пролонгации к кредитному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возврата кредита по инициативе заемщика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уплач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ивается единовременно в день заключения дополнительного(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ых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соглашения(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кредитным сделкам со сроком(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ами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), оставшимся(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ися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) до погашения в соответствии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с графиком погаш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ения (возврата) кредита (основного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долга)/ окончательной даты возврата кредита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color w:val="000000" w:themeColor="text1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комиссия – не взимается;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вновь заключаемым кредитным сделкам данная </w:t>
            </w: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(комиссия действует только в отношении кредитных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 в зависимости от </w:t>
            </w:r>
            <w:r>
              <w:rPr>
                <w:rFonts w:ascii="Times New Roman" w:hAnsi="Times New Roman"/>
                <w:color w:val="000000" w:themeColor="text1"/>
              </w:rPr>
              <w:t xml:space="preserve">срока, оставшегося до погашения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исчисляется от досрочно возвращенной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суммы кредита или его части и уплачивается в дату досрочного возвр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ата кредита либо его части.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итной линии с лимитом выдачи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предоставления 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кредитного продукта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Микро_АПК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в соответствии с Положением о кредитовании клиентов микробизнеса в АО 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</w:t>
            </w:r>
            <w:r>
              <w:rPr>
                <w:rFonts w:ascii="Times New Roman" w:hAnsi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-карта с лимитом кредитования»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АО «</w:t>
            </w:r>
            <w:r>
              <w:rPr>
                <w:rFonts w:ascii="Times New Roman" w:hAnsi="Times New Roman"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</w:rPr>
              <w:t xml:space="preserve">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на период де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ям промышленности и торговли и организациям, входящим в группу лиц системообразующей организации промышленности и торговли (утв.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постановлением Правительства Российской Федерации от 17.03.2022 № 393)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  <w:color w:val="000000" w:themeColor="text1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- 30 000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- 150 000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начисля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ых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) соглашения(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ий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) об изменении условий действующего договора о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ab/>
        <w:t xml:space="preserve">Установление размера(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ов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) комиссии(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ий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) и/или иного порядка её(их) уплаты, не предусмотренных настоящим разделом Тариф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органа головного офиса Банка (Комитета по управлению активами и пасс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ивами АО «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Россельхозбанк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» либо Кредитного комитета АО «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Россельхозбанк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», либо Правления АО «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Россельхозбанк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») и оформляется отдельным соглашением между Банком и Клиентом.</w:t>
      </w:r>
      <w:r>
        <w:rPr>
          <w:rFonts w:ascii="Times New Roman" w:hAnsi="Times New Roman"/>
          <w:color w:val="000000" w:themeColor="text1"/>
          <w:sz w:val="20"/>
        </w:rPr>
      </w:r>
      <w:r>
        <w:rPr>
          <w:rFonts w:ascii="Times New Roman" w:hAnsi="Times New Roman"/>
          <w:color w:val="000000" w:themeColor="text1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  <w:outlineLvl w:val="5"/>
      </w:pP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Правил возмещения кредитным организациям недополученных доходов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иде вклада в имущество акционерного общества «ДОМ.РФ», не увеличивающего его уставный 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тельства Российской Федерации от 30.04.2020 № 629) (далее – ППРФ от 30.04.2020 № 629);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2.2021 № 141) (далее – ППРФ от 09.02.2021 № 141);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системо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организациям промышленности и торговли и организациям, входящим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 бюджета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омплекса (утв. постановлением Правительства Российской Федерации от 02.04.2022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574) (далее – ППРФ от 02.04.2022 № 574);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18.05.2022 № 895);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сийской Федерации от 03.06.2017 № 674) (далее – ППРФ от 03.06.2017 № 674);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(утв. постановлением Правительства Российской Федерации от 29.12.2016 № 1528) (далее – ППРФ от 29.12.201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6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</w:t>
      </w:r>
      <w:r>
        <w:rPr>
          <w:rFonts w:ascii="Times New Roman" w:hAnsi="Times New Roman"/>
          <w:color w:val="000000" w:themeColor="text1"/>
          <w:sz w:val="20"/>
        </w:rPr>
        <w:t xml:space="preserve">возмещение недополученных ими доходов</w:t>
      </w:r>
      <w:r>
        <w:rPr>
          <w:rFonts w:ascii="Times New Roman" w:hAnsi="Times New Roman"/>
          <w:color w:val="000000" w:themeColor="text1"/>
          <w:sz w:val="20"/>
        </w:rPr>
        <w:t xml:space="preserve">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</w:t>
      </w:r>
      <w:r>
        <w:rPr>
          <w:rFonts w:ascii="Times New Roman" w:hAnsi="Times New Roman"/>
          <w:color w:val="000000" w:themeColor="text1"/>
          <w:sz w:val="20"/>
        </w:rPr>
        <w:t xml:space="preserve">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</w:t>
      </w:r>
      <w:r>
        <w:rPr>
          <w:rFonts w:ascii="Times New Roman" w:hAnsi="Times New Roman"/>
          <w:color w:val="000000" w:themeColor="text1"/>
          <w:sz w:val="20"/>
        </w:rPr>
        <w:t xml:space="preserve">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</w:t>
      </w:r>
      <w:r>
        <w:rPr>
          <w:rFonts w:ascii="Times New Roman" w:hAnsi="Times New Roman"/>
          <w:color w:val="000000" w:themeColor="text1"/>
          <w:sz w:val="20"/>
        </w:rPr>
        <w:t xml:space="preserve">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24.12.2019 № 1804) (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далее – ППРФ от 24.12.2019 № 1804);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</w:t>
      </w:r>
      <w:r>
        <w:rPr>
          <w:rFonts w:ascii="Times New Roman" w:hAnsi="Times New Roman"/>
          <w:color w:val="000000" w:themeColor="text1"/>
          <w:sz w:val="20"/>
        </w:rPr>
        <w:t xml:space="preserve">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30.12.20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18 № 1764) (далее – ППРФ от 30.12.2018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1764);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(или) индивидуальным предпринимателям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(утв. постановлением Правительства Российской Федерации от 06.09.202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2 № 1570) (далее – ППРФ от 06.09.2022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№ 1570)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24.01.2024 № 22-68850-00258-Р «Возмещение недополученных российскими кредитными 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а также физическим лицам - производителям товаров, работ, услуг» (далее – ППРФ от 25.10.2023 № 1780);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07.02.2024 № 22-68850-0035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ю) переработку сельскохозяйственной продукции и ее реализацию, по льготной ставке»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алее – Решение № 358-Р), принятого в соответствии с ППРФ от 25.10.2023 № 1780;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экономического развития Российской Федерации о порядке предоставления субсидии от 26.01.2024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1201-Р), принятого в соответствии с ППРФ от 25.10.2023 № 1780;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22.02.2024 № 24-68701-01553-Р «Субсидии Госуда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решения Министерства экономического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принятого в соответствии с ППРФ от 25.10.2023 № 1780.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shd w:val="clear" w:color="ffffff" w:fill="ffffff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17.03.2022 № 393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02.04.2022 № 574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18.05.2022 № 895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Правительства Российской Федерации от 25.10.2023 № 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ическим лицам - производителям товаров, работ, услуг».».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13. </w:t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5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402"/>
        <w:gridCol w:w="2126"/>
        <w:gridCol w:w="3701"/>
      </w:tblGrid>
      <w:tr>
        <w:tblPrEx/>
        <w:trPr/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Комиссия за услугу «Торговый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эквайринг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», подключенную путем присоединения к Условиям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эквайрингового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обслуживания клиентов АО «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» (торговый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эквайринг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) в соответствии с Тарифами Банка, с использованием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карты JCB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International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International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Приложению 1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 Тарифам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1416"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1075"/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color w:val="000000" w:themeColor="text1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color w:val="000000" w:themeColor="text1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color w:val="000000" w:themeColor="text1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080"/>
                <w:rFonts w:ascii="Times New Roman" w:hAnsi="Times New Roman" w:eastAsia="Times New Roman"/>
                <w:color w:val="000000" w:themeColor="text1"/>
                <w:highlight w:val="white"/>
                <w:lang w:eastAsia="ru-RU"/>
              </w:rPr>
              <w:footnoteReference w:id="7"/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107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  <w:t xml:space="preserve">Приложению 2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  <w:t xml:space="preserve"> к Тарифам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before="40" w:beforeAutospacing="0" w:after="40" w:afterAutospacing="0" w:line="240" w:lineRule="auto"/>
              <w:rPr>
                <w:color w:val="ff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рамках услуги «Интернет-эквайринг»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075"/>
              <w:jc w:val="both"/>
              <w:spacing w:before="40" w:beforeAutospacing="0" w:after="40" w:afterAutospacing="0" w:line="240" w:lineRule="auto"/>
              <w:rPr>
                <w:rFonts w:ascii="Times New Roman" w:hAnsi="Times New Roman" w:eastAsia="Times New Roman"/>
                <w:bCs/>
                <w:color w:val="ff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  <w:t xml:space="preserve">Согласно П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  <w:t xml:space="preserve">риложению 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  <w:t xml:space="preserve">к Тарифам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</w:t>
            </w:r>
            <w:r>
              <w:rPr>
                <w:rFonts w:ascii="Times New Roman" w:hAnsi="Times New Roman"/>
                <w:color w:val="000000" w:themeColor="text1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rFonts w:ascii="Times New Roman" w:hAnsi="Times New Roman"/>
                <w:color w:val="000000" w:themeColor="text1"/>
              </w:rPr>
              <w:t xml:space="preserve">самозанятых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Государственные платежи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rFonts w:ascii="Times New Roman" w:hAnsi="Times New Roman"/>
                <w:color w:val="000000" w:themeColor="text1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rFonts w:ascii="Times New Roman" w:hAnsi="Times New Roman"/>
                <w:color w:val="000000" w:themeColor="text1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0,40%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но не более 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п.п</w:t>
            </w:r>
            <w:r>
              <w:rPr>
                <w:rFonts w:ascii="Times New Roman" w:hAnsi="Times New Roman"/>
                <w:color w:val="000000" w:themeColor="text1"/>
              </w:rPr>
              <w:t xml:space="preserve">. 13.5.1.1, 13.5.1.2 и 13.5.1.3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Бесплатно»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совершение операции с испо</w:t>
            </w:r>
            <w:r>
              <w:rPr>
                <w:rFonts w:ascii="Times New Roman" w:hAnsi="Times New Roman"/>
                <w:color w:val="000000" w:themeColor="text1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 руб. за операцию в сумме до 125,00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0,24 руб. за операцию в сумме от 125,01 руб. до 250,00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0,60 руб. за операцию в сумме от 250,01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1,60 руб. за операцию в сумме от 1 000,0</w:t>
            </w:r>
            <w:r>
              <w:rPr>
                <w:rFonts w:ascii="Times New Roman" w:hAnsi="Times New Roman"/>
                <w:color w:val="000000" w:themeColor="text1"/>
              </w:rPr>
              <w:t xml:space="preserve">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4,00 руб. за операцию в сумме от 3 000,01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6 000,00 рублей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6,00 руб. за операцию в сумме от 6 000,01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999 999,99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Style w:val="1080"/>
          <w:color w:val="000000" w:themeColor="text1"/>
        </w:rPr>
        <w:t xml:space="preserve">*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Под </w:t>
      </w:r>
      <w:r>
        <w:rPr>
          <w:rFonts w:ascii="Times New Roman" w:hAnsi="Times New Roman"/>
          <w:color w:val="000000" w:themeColor="text1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color w:val="000000" w:themeColor="text1"/>
        </w:rPr>
        <w:t xml:space="preserve"> (ТСП) для целей настоящего раздела понимается юридическое лицо, индивидуальный предприни</w:t>
      </w:r>
      <w:r>
        <w:rPr>
          <w:rFonts w:ascii="Times New Roman" w:hAnsi="Times New Roman"/>
          <w:color w:val="000000" w:themeColor="text1"/>
        </w:rPr>
        <w:t xml:space="preserve">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rFonts w:ascii="Times New Roman" w:hAnsi="Times New Roman"/>
          <w:color w:val="000000" w:themeColor="text1"/>
        </w:rPr>
        <w:t xml:space="preserve">эквайринга</w:t>
      </w:r>
      <w:r>
        <w:rPr>
          <w:rFonts w:ascii="Times New Roman" w:hAnsi="Times New Roman"/>
          <w:color w:val="000000" w:themeColor="text1"/>
        </w:rPr>
        <w:t xml:space="preserve"> или договор, предусматривающий обслуживание в сер</w:t>
      </w:r>
      <w:r>
        <w:rPr>
          <w:rFonts w:ascii="Times New Roman" w:hAnsi="Times New Roman"/>
          <w:color w:val="000000" w:themeColor="text1"/>
        </w:rPr>
        <w:t xml:space="preserve">висе быстрых платежей платежной системы Банка России»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footnoteReference w:id="8"/>
        <w:t xml:space="preserve">**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986"/>
        <w:gridCol w:w="3194"/>
        <w:gridCol w:w="2059"/>
        <w:gridCol w:w="17"/>
        <w:gridCol w:w="1671"/>
        <w:gridCol w:w="1843"/>
        <w:gridCol w:w="141"/>
      </w:tblGrid>
      <w:tr>
        <w:tblPrEx/>
        <w:trPr/>
        <w:tc>
          <w:tcPr>
            <w:tcW w:w="497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161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04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color w:val="000000" w:themeColor="text1"/>
              </w:rPr>
            </w:r>
            <w:bookmarkStart w:id="0" w:name="undefined"/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bookmarkEnd w:id="0"/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1843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индивидуального раздела на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междепозитарном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 счете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Россельхозбанк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» в НКО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Комиссия не взимается.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14.1.4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номинального д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ержателя АО «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Россельхозбанк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» в реестре владельцев ценных бумаг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20 000 руб..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84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</w:t>
            </w:r>
            <w:r>
              <w:rPr>
                <w:color w:val="000000" w:themeColor="text1"/>
                <w:sz w:val="22"/>
                <w:szCs w:val="22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 годовых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</w:t>
            </w:r>
            <w:r>
              <w:rPr>
                <w:color w:val="000000" w:themeColor="text1"/>
                <w:sz w:val="22"/>
                <w:szCs w:val="22"/>
              </w:rPr>
              <w:t xml:space="preserve">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неэмиссионных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2891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 xml:space="preserve">14.2.6.</w:t>
            </w:r>
            <w:r>
              <w:rPr>
                <w:rFonts w:eastAsia="Times New Roman"/>
                <w:bCs/>
                <w:color w:val="000000" w:themeColor="text1"/>
              </w:rPr>
            </w:r>
            <w:r>
              <w:rPr>
                <w:rFonts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Россельхозбанк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986"/>
        <w:gridCol w:w="3194"/>
        <w:gridCol w:w="2059"/>
        <w:gridCol w:w="17"/>
        <w:gridCol w:w="1671"/>
        <w:gridCol w:w="1843"/>
        <w:gridCol w:w="141"/>
      </w:tblGrid>
      <w:tr>
        <w:tblPrEx/>
        <w:trPr>
          <w:trHeight w:val="576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Хранение и учет на счете ДЕПО ценных бумаг депонентов</w:t>
            </w:r>
            <w:r>
              <w:rPr>
                <w:rStyle w:val="1080"/>
                <w:rFonts w:ascii="Times New Roman" w:hAnsi="Times New Roman"/>
                <w:bCs/>
                <w:color w:val="000000" w:themeColor="text1"/>
              </w:rPr>
              <w:footnoteReference w:id="9"/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» на брокерское обслуживание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127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right w:val="single" w:color="000000" w:sz="4" w:space="0"/>
            </w:tcBorders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39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Средневзвешенная стоимость</w:t>
            </w:r>
            <w:r>
              <w:rPr>
                <w:rStyle w:val="1080"/>
                <w:rFonts w:ascii="Times New Roman" w:hAnsi="Times New Roman"/>
                <w:color w:val="000000" w:themeColor="text1"/>
              </w:rPr>
              <w:footnoteReference w:id="10"/>
            </w:r>
            <w:r>
              <w:rPr>
                <w:rFonts w:ascii="Times New Roman" w:hAnsi="Times New Roman"/>
                <w:color w:val="000000" w:themeColor="text1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852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годовых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00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trHeight w:val="328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1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0,024 %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1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 до 10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0,0197%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1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 до 20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1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</w:rPr>
              <w:t xml:space="preserve"> до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72</w:t>
            </w:r>
            <w:r>
              <w:rPr>
                <w:rFonts w:ascii="Times New Roman" w:hAnsi="Times New Roman"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1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0,016%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1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0,5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1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0,5 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0,014%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1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1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7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1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0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1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0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1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0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1" w:type="pct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сертификатов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эмис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80"/>
              <w:spacing w:before="40" w:after="40" w:line="240" w:lineRule="auto"/>
              <w:tabs>
                <w:tab w:val="left" w:pos="5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неэмиссионных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неэмиссионных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ценных бумаг на счета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» в реестрах/на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междепозитарные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 счета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» в других депозитариях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1611" w:type="pct"/>
            <w:textDirection w:val="lrTb"/>
            <w:noWrap w:val="false"/>
          </w:tcPr>
          <w:p>
            <w:pPr>
              <w:pStyle w:val="1084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Списание ценных бумаг со счетов АО «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Россельхозбанк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» в реестрах/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междепозитарных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 счетов АО «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Россельхозбанк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» в других депозитариях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600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руб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pStyle w:val="1084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(по счетам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епонента-поставщика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максимум 5000руб.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03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shd w:val="clear" w:color="ffffff" w:fill="ffffff"/>
            <w:tcW w:w="178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взимается.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78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br/>
              <w:t xml:space="preserve">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рублях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2 000 руб.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Комиссии третьих банков взимаются дополнительно».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color w:val="000000" w:themeColor="text1"/>
              </w:rPr>
            </w:pP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Ответ формируется на бумажном носителе за период с начал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ьной даты, указанной в запросе д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епонента до даты получения Банком запроса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В случае отсутствия в запросе д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епонента конкретной начальной даты предоставления информации, ответ формируется Банком за пери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од с даты открытия счета д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епонента до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 даты получения запроса Банком.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до 1 года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vMerge w:val="continue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от 1 года (включительно) до 3-х лет (включительно)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vMerge w:val="continue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более 3-х лет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5 00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vMerge w:val="continue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 на ау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диторский запрос по счету депо д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епонента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копий поручений,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приложений, договоров и других документов (за исключением документов, указанных в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п. 14.8.7 Тарифов) по запросу д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епонента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На бумажном носителе - 100 руб. за лист»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color w:val="000000" w:themeColor="text1"/>
              </w:rPr>
            </w:r>
            <w:bookmarkStart w:id="0" w:name="undefined"/>
            <w:r>
              <w:rPr>
                <w:color w:val="000000" w:themeColor="text1"/>
              </w:rPr>
            </w:r>
            <w:bookmarkEnd w:id="0"/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14.8.7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отчетов и вы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писок со счета депо по запросу д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епонента (за исключением документов, указанных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п.п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 14.8.1, 14.8.4  Тарифов)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На бумажном носителе - 150 руб. за докумен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т (без учета количества листов)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43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15. Операции с монетами из драгоценных металлов</w:t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782"/>
        <w:gridCol w:w="3292"/>
        <w:gridCol w:w="2039"/>
        <w:gridCol w:w="3399"/>
      </w:tblGrid>
      <w:tr>
        <w:tblPrEx/>
        <w:trPr>
          <w:trHeight w:val="623"/>
        </w:trPr>
        <w:tc>
          <w:tcPr>
            <w:tcW w:w="782" w:type="dxa"/>
            <w:textDirection w:val="lrTb"/>
            <w:noWrap w:val="false"/>
          </w:tcPr>
          <w:p>
            <w:pPr>
              <w:ind w:right="-250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№ п/п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39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8386"/>
        </w:trPr>
        <w:tc>
          <w:tcPr>
            <w:tcBorders>
              <w:bottom w:val="single" w:color="000000" w:sz="4" w:space="0"/>
            </w:tcBorders>
            <w:tcW w:w="78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329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золото, качество чеканки «</w:t>
            </w:r>
            <w:r>
              <w:rPr>
                <w:rFonts w:ascii="Times New Roman" w:hAnsi="Times New Roman"/>
                <w:color w:val="000000" w:themeColor="text1"/>
              </w:rPr>
              <w:t xml:space="preserve">анциркулейтед</w:t>
            </w:r>
            <w:r>
              <w:rPr>
                <w:rFonts w:ascii="Times New Roman" w:hAnsi="Times New Roman"/>
                <w:color w:val="000000" w:themeColor="text1"/>
              </w:rPr>
              <w:t xml:space="preserve">», 7,78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300 до 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до 999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1000 до 1499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серебро, качество чеканки «</w:t>
            </w:r>
            <w:r>
              <w:rPr>
                <w:rFonts w:ascii="Times New Roman" w:hAnsi="Times New Roman"/>
                <w:color w:val="000000" w:themeColor="text1"/>
              </w:rPr>
              <w:t xml:space="preserve">анциркулейтед</w:t>
            </w:r>
            <w:r>
              <w:rPr>
                <w:rFonts w:ascii="Times New Roman" w:hAnsi="Times New Roman"/>
                <w:color w:val="000000" w:themeColor="text1"/>
              </w:rPr>
              <w:t xml:space="preserve">», 31,1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 w:firstLine="283"/>
              <w:jc w:val="both"/>
              <w:spacing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3399" w:type="dxa"/>
            <w:textDirection w:val="lrTb"/>
            <w:noWrap w:val="false"/>
          </w:tcPr>
          <w:p>
            <w:pPr>
              <w:ind w:right="601"/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16. Обезличенный металлический счет</w:t>
      </w:r>
      <w:bookmarkEnd w:id="0"/>
      <w:r>
        <w:rPr>
          <w:color w:val="000000" w:themeColor="text1"/>
        </w:rPr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005"/>
        <w:gridCol w:w="3090"/>
        <w:gridCol w:w="2977"/>
      </w:tblGrid>
      <w:tr>
        <w:tblPrEx/>
        <w:trPr/>
        <w:tc>
          <w:tcPr>
            <w:shd w:val="clear" w:color="ffffff" w:fill="ffffff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ffffff" w:fill="ffffff"/>
            <w:tcW w:w="30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ffffff" w:fill="ffffff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ffffff" w:fill="ffffff"/>
            <w:tcW w:w="30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ffffff" w:fill="ffffff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9072" w:type="dxa"/>
            <w:textDirection w:val="lrTb"/>
            <w:noWrap w:val="false"/>
          </w:tcPr>
          <w:p>
            <w:pPr>
              <w:pStyle w:val="1094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Открытие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Закрытие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Ежемесячное обслуживание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выписки по обезличенному металлическому счету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дубликата выписки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справки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9072" w:type="dxa"/>
            <w:textDirection w:val="lrTb"/>
            <w:noWrap w:val="false"/>
          </w:tcPr>
          <w:p>
            <w:pPr>
              <w:pStyle w:val="1094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rStyle w:val="108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649"/>
        </w:trPr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0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0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1135" w:type="dxa"/>
            <w:textDirection w:val="lrTb"/>
            <w:noWrap w:val="false"/>
          </w:tcPr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05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1559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W w:w="1418" w:type="dxa"/>
                  <w:textDirection w:val="lrTb"/>
                  <w:noWrap w:val="false"/>
                </w:tcPr>
                <w:p>
                  <w:pPr>
                    <w:pStyle w:val="109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 РСХБ-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Дилинг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АО «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», Торговой системы РСХБ-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Дилинг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2.0</w:t>
      </w:r>
      <w:bookmarkEnd w:id="0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-425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3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632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5"/>
        <w:gridCol w:w="3121"/>
        <w:gridCol w:w="1843"/>
        <w:gridCol w:w="4394"/>
      </w:tblGrid>
      <w:tr>
        <w:tblPrEx/>
        <w:trPr/>
        <w:tc>
          <w:tcPr>
            <w:gridSpan w:val="2"/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 использованием Торговой системы РСХБ-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Торговой системы РСХБ-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к Торговой системе РСХБ-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Регистрация в Торговой системе РСХБ-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дополнительных счетов к Торговой системе РСХБ-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и/или пароля для доступа к Торговой системе РСХБ-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доступа в Торговую систему РСХБ-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 для новых уполномоченных лиц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Блокировка доступа/ возобновление доступа к Торговой системе РСХБ-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одной HTML-формы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Borders>
              <w:top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твия одного сертификата ключа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применяется в случае возврата кл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17.1.5.2.1.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Обслуживание с использованием Торговой системы РСХБ-</w:t>
            </w:r>
            <w:r>
              <w:rPr>
                <w:rFonts w:ascii="Times New Roman" w:hAnsi="Times New Roman"/>
                <w:color w:val="000000" w:themeColor="text1"/>
              </w:rPr>
              <w:t xml:space="preserve">Дилинг</w:t>
            </w:r>
            <w:r>
              <w:rPr>
                <w:rFonts w:ascii="Times New Roman" w:hAnsi="Times New Roman"/>
                <w:color w:val="000000" w:themeColor="text1"/>
              </w:rPr>
              <w:t xml:space="preserve">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17.2.1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Сопровождение Торговой системы РСХБ-</w:t>
            </w:r>
            <w:r>
              <w:rPr>
                <w:rFonts w:ascii="Times New Roman" w:hAnsi="Times New Roman"/>
                <w:color w:val="000000" w:themeColor="text1"/>
              </w:rPr>
              <w:t xml:space="preserve">Дилинг</w:t>
            </w:r>
            <w:r>
              <w:rPr>
                <w:rFonts w:ascii="Times New Roman" w:hAnsi="Times New Roman"/>
                <w:color w:val="000000" w:themeColor="text1"/>
              </w:rPr>
              <w:t xml:space="preserve">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к Торговой системе РСХБ-</w:t>
            </w:r>
            <w:r>
              <w:rPr>
                <w:rFonts w:ascii="Times New Roman" w:hAnsi="Times New Roman"/>
                <w:color w:val="000000" w:themeColor="text1"/>
              </w:rPr>
              <w:t xml:space="preserve">Дилинг</w:t>
            </w:r>
            <w:r>
              <w:rPr>
                <w:rFonts w:ascii="Times New Roman" w:hAnsi="Times New Roman"/>
                <w:color w:val="000000" w:themeColor="text1"/>
              </w:rPr>
              <w:t xml:space="preserve">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17.2.2.1.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Регистрация в Торговой системе РСХБ-</w:t>
            </w:r>
            <w:r>
              <w:rPr>
                <w:rFonts w:ascii="Times New Roman" w:hAnsi="Times New Roman"/>
                <w:color w:val="000000" w:themeColor="text1"/>
              </w:rPr>
              <w:t xml:space="preserve">Дилинг</w:t>
            </w:r>
            <w:r>
              <w:rPr>
                <w:rFonts w:ascii="Times New Roman" w:hAnsi="Times New Roman"/>
                <w:color w:val="000000" w:themeColor="text1"/>
              </w:rPr>
              <w:t xml:space="preserve">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дополнительных счетов к Торговой системе РСХБ-</w:t>
            </w:r>
            <w:r>
              <w:rPr>
                <w:rFonts w:ascii="Times New Roman" w:hAnsi="Times New Roman"/>
                <w:color w:val="000000" w:themeColor="text1"/>
              </w:rPr>
              <w:t xml:space="preserve">Дилинг</w:t>
            </w:r>
            <w:r>
              <w:rPr>
                <w:rFonts w:ascii="Times New Roman" w:hAnsi="Times New Roman"/>
                <w:color w:val="000000" w:themeColor="text1"/>
              </w:rPr>
              <w:t xml:space="preserve">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17.2.2.3.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Смена логина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</w:rPr>
              <w:t xml:space="preserve"> и/или пароля для доступа к Торговой системе РСХБ-</w:t>
            </w:r>
            <w:r>
              <w:rPr>
                <w:rFonts w:ascii="Times New Roman" w:hAnsi="Times New Roman"/>
                <w:color w:val="000000" w:themeColor="text1"/>
              </w:rPr>
              <w:t xml:space="preserve">Дилинг</w:t>
            </w:r>
            <w:r>
              <w:rPr>
                <w:rFonts w:ascii="Times New Roman" w:hAnsi="Times New Roman"/>
                <w:color w:val="000000" w:themeColor="text1"/>
              </w:rPr>
              <w:t xml:space="preserve">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доступа в Торговую систему РСХБ-</w:t>
            </w:r>
            <w:r>
              <w:rPr>
                <w:rFonts w:ascii="Times New Roman" w:hAnsi="Times New Roman"/>
                <w:color w:val="000000" w:themeColor="text1"/>
              </w:rPr>
              <w:t xml:space="preserve">Дилинг</w:t>
            </w:r>
            <w:r>
              <w:rPr>
                <w:rFonts w:ascii="Times New Roman" w:hAnsi="Times New Roman"/>
                <w:color w:val="000000" w:themeColor="text1"/>
              </w:rPr>
              <w:t xml:space="preserve"> 2.0 для новых уполномоченных лиц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17.2.2.5.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Блокировка доступа/ возобновление доступа к Торговой системе РСХБ-</w:t>
            </w:r>
            <w:r>
              <w:rPr>
                <w:rFonts w:ascii="Times New Roman" w:hAnsi="Times New Roman"/>
                <w:color w:val="000000" w:themeColor="text1"/>
              </w:rPr>
              <w:t xml:space="preserve">Дилинг</w:t>
            </w:r>
            <w:r>
              <w:rPr>
                <w:rFonts w:ascii="Times New Roman" w:hAnsi="Times New Roman"/>
                <w:color w:val="000000" w:themeColor="text1"/>
              </w:rPr>
              <w:t xml:space="preserve">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В случае если на момент оказания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 услуги клиент не имеет счетов, открытых в АО «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Россельхозбанк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нк соответствующего запроса/заявления.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18. Операции с использованием цифрового рубля</w:t>
      </w:r>
      <w:bookmarkEnd w:id="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1059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3959"/>
        <w:gridCol w:w="2301"/>
        <w:gridCol w:w="3532"/>
      </w:tblGrid>
      <w:tr>
        <w:tblPrEx/>
        <w:trPr>
          <w:trHeight w:val="568"/>
        </w:trPr>
        <w:tc>
          <w:tcPr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21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97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86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Style w:val="1080"/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footnoteReference w:id="14"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23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center"/>
        <w:spacing w:before="40"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  <w:sectPr>
          <w:footnotePr/>
          <w:endnotePr/>
          <w:type w:val="nextPage"/>
          <w:pgSz w:w="11906" w:h="16838" w:orient="portrait"/>
          <w:pgMar w:top="1134" w:right="851" w:bottom="851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Style w:val="1091"/>
        <w:tblW w:w="0" w:type="auto"/>
        <w:tblLayout w:type="fixed"/>
        <w:tblLook w:val="04A0" w:firstRow="1" w:lastRow="0" w:firstColumn="1" w:lastColumn="0" w:noHBand="0" w:noVBand="1"/>
      </w:tblPr>
      <w:tblGrid>
        <w:gridCol w:w="1035"/>
        <w:gridCol w:w="808"/>
        <w:gridCol w:w="918"/>
        <w:gridCol w:w="783"/>
        <w:gridCol w:w="943"/>
        <w:gridCol w:w="758"/>
        <w:gridCol w:w="851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951"/>
      </w:tblGrid>
      <w:tr>
        <w:tblPrEx/>
        <w:trPr>
          <w:trHeight w:val="14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 w:val="false"/>
          </w:tcPr>
          <w:p>
            <w:pPr>
              <w:jc w:val="left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ff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Приложение 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к Тарифам комиссионного вознаграждени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я на услуги АО «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(приказ АО «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» от 01.08.2013 № 386-ОД)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09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Тарифы комиссионного вознаграждения на услугу "Торговый 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эквайринг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Фаст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фуд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Супермаркет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АЗС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Медицина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Аптеки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Прочие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4900, 9399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5814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5411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5541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4119, 5047, 5975, 5976, 8011, 8021, 8031, 8041, 8042, 8043, 8049, 8050, 8062,  8071, 8099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5912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Размер финансового оборота (в месяц на один электронный терминал, 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взаимодейсвие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** (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ежемесячно,руб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 технологическое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взаимодейсвие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** (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ежемесячно,руб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взаимодейсвие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** (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ежемесячно,руб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взаимодейсвие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** (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ежемесячно,руб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взаимодейсвие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** (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ежемесячно,руб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ическое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взаимодейсвие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** (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ежемесячно,руб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взаимодейсвие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** (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ежемесячно,руб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взаимодейсви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** (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ежемесячно,руб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до 100 000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1 330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2,20%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2,35%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100 001- 300 000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300 001- 500 000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500 001- 1000 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2,19%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1 000 001 и более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  <w:t xml:space="preserve">Порядок применения Тарифа: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 Р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азмер комиссии за совершение операции для применения в текущем месяце будет рассчитываться, исходя из профиля деятельности торговых точек клиента (в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соответствиис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 МСС-кодом) и среднего оборота от расчетов по банковским картам в предыдущем календарном месяц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е, приходящегося на один электронный терминал/сервис «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SoftPOS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 решение».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** Комиссия за технологическое взаимодействие - фиксированная величина, оплачиваемая клиентом, за каждый электронный терминал (комиссия за технологическое взаимодействие для сервиса «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SoftPOS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 решение» не взимается).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iCs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iCs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iCs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iCs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iCs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iCs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iCs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iCs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tbl>
      <w:tblPr>
        <w:tblStyle w:val="1091"/>
        <w:tblW w:w="0" w:type="auto"/>
        <w:tblLayout w:type="fixed"/>
        <w:tblLook w:val="04A0" w:firstRow="1" w:lastRow="0" w:firstColumn="1" w:lastColumn="0" w:noHBand="0" w:noVBand="1"/>
      </w:tblPr>
      <w:tblGrid>
        <w:gridCol w:w="1320"/>
        <w:gridCol w:w="805"/>
        <w:gridCol w:w="908"/>
        <w:gridCol w:w="793"/>
        <w:gridCol w:w="838"/>
        <w:gridCol w:w="863"/>
        <w:gridCol w:w="768"/>
        <w:gridCol w:w="932"/>
        <w:gridCol w:w="699"/>
        <w:gridCol w:w="1002"/>
        <w:gridCol w:w="1031"/>
        <w:gridCol w:w="953"/>
        <w:gridCol w:w="678"/>
        <w:gridCol w:w="881"/>
        <w:gridCol w:w="750"/>
        <w:gridCol w:w="951"/>
        <w:gridCol w:w="680"/>
      </w:tblGrid>
      <w:tr>
        <w:tblPrEx/>
        <w:trPr>
          <w:trHeight w:val="15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7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u w:val="none"/>
              </w:rPr>
              <w:t xml:space="preserve">Приложение 2</w:t>
              <w:br/>
              <w:t xml:space="preserve">к Тарифам комиссионного вознаграждения на услуги АО «Россельхозбанк» юридическим лицам, 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u w:val="none"/>
              </w:rPr>
              <w:t xml:space="preserve">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  <w:br/>
              <w:t xml:space="preserve">(приказ АО «Россельхозбанк» от 01.08.2013 № 386-ОД)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0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7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0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8"/>
                <w:u w:val="none"/>
              </w:rPr>
              <w:t xml:space="preserve">Тарифы комиссионного вознаграждения в рамках услуги "Интернет- эквайринг"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8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140"/>
        </w:trPr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Наименование профиля деятельности Клиента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Государственные и коммунальные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Фаст фуд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Супермаркет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Туризм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Медицина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Аптеки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Образование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Прочие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950"/>
        </w:trPr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МСС-код, соответствующий профилю деятельности клиента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4900, 9399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5814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5411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4722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4119, 8011,  8031, 8042,  8049, 8050, 8062,  8071, 8099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5912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8211, 8220, 8241, 8244, 8249, 8299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кроме 4900, 9399, 5814, 5411, 4722, 4119, 8011, 8031, 8042, 8049, 8050, 8062,  8071, 8099, 5912, 8211, 8220, 8241, 8244, 8249, 8299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d8d8d8" w:fill="d8d8d8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35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Размер финансового оборота (в месяц на один электронный магазин, 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совершение операции* (% от каждой операции)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технологическое взаимодействие**   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совершение операции* (% от каждой операции)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технологическое взаимодействие **(руб.)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совершение операции* (% от каждой операции)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технологическое взаимодействие **(руб.)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совершение операции* (% от каждой операции)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технологическое взаимодействие **(руб.)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совершение операции* (% от каждой операции)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технологическое взаимодействие**(руб.)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совершение операции* (% от каждой операции)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технологическое взаимодействие **(руб.)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совершение операции* (% от каждой операции)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технологическое взаимодействие **(руб.)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совершение операции* (% от каждой операции)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</w:rPr>
              <w:t xml:space="preserve">Комиссия за технологическое взаимодействие **(руб.)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до 100 000 вкл.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1,75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2,1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2,5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100 000,01- 300 000 вкл.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1,99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2,45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300 000,01- 500 000 вкл.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1,95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2,4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500 000,01- 1000 000 вкл.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0,95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1,55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1,85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1 000 000,01 и более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1,75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1,55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  <w:t xml:space="preserve">Порядок применения Тарифа: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020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3" w:type="dxa"/>
            <w:vAlign w:val="bottom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u w:val="none"/>
              </w:rPr>
              <w:t xml:space="preserve">* Размер комиссии за совершение операции   для применения в текущем месяце будет рассчитываться, исходя из профиля деятельности электронного магазина клиента (в соответствии с МСС-кодом) и среднего оборота от расчетов по банковским картам 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u w:val="none"/>
              </w:rPr>
              <w:t xml:space="preserve"> предыдущем календарном месяце, приходящегося на один электронный магазин.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bottom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5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2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3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1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36"/>
        </w:trPr>
        <w:tc>
          <w:tcPr>
            <w:gridSpan w:val="16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3" w:type="dxa"/>
            <w:vAlign w:val="bottom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u w:val="none"/>
              </w:rPr>
              <w:t xml:space="preserve">** Комиссия за технологическое взаимодействие - фиксированная величина, оплачиваемая клиентом, за каждый электронный магазин (ежемесячно,руб.).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0" w:type="dxa"/>
            <w:vAlign w:val="bottom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 w:themeColor="text1"/>
                <w:sz w:val="22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iCs/>
          <w:color w:val="000000" w:themeColor="text1"/>
        </w:rPr>
      </w:r>
      <w:r>
        <w:rPr>
          <w:rFonts w:ascii="Times New Roman" w:hAnsi="Times New Roman" w:eastAsia="Times New Roman"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sectPr>
      <w:headerReference w:type="default" r:id="rId9"/>
      <w:footnotePr/>
      <w:endnotePr/>
      <w:type w:val="nextPage"/>
      <w:pgSz w:w="16838" w:h="11906" w:orient="landscape"/>
      <w:pgMar w:top="1134" w:right="1134" w:bottom="851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ET">
    <w:panose1 w:val="02000603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81"/>
        <w:jc w:val="both"/>
        <w:rPr>
          <w:sz w:val="22"/>
          <w:szCs w:val="22"/>
        </w:rPr>
      </w:pPr>
      <w:r>
        <w:rPr>
          <w:rStyle w:val="1080"/>
          <w:rFonts w:ascii="Symbol" w:hAnsi="Symbol" w:eastAsia="Symbol" w:cs="Symbol"/>
          <w:sz w:val="22"/>
          <w:szCs w:val="22"/>
        </w:rPr>
        <w:t xml:space="preserve">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3">
    <w:p>
      <w:pPr>
        <w:pStyle w:val="1081"/>
      </w:pPr>
      <w:r>
        <w:rPr>
          <w:rStyle w:val="1080"/>
        </w:rPr>
        <w:footnoteRef/>
      </w:r>
      <w:r>
        <w:t xml:space="preserve"> [номер сноски указывается в</w:t>
      </w:r>
      <w:r>
        <w:t xml:space="preserve"> соответствии с нумерацией сносок в </w:t>
      </w:r>
      <w:r>
        <w:t xml:space="preserve">Тарифах</w:t>
      </w:r>
      <w:r>
        <w:t xml:space="preserve">]</w:t>
      </w:r>
      <w:r/>
      <w:r/>
    </w:p>
    <w:p>
      <w:pPr>
        <w:pStyle w:val="1081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</w:t>
      </w:r>
      <w:r>
        <w:t xml:space="preserve">ования.</w:t>
      </w:r>
      <w:r/>
      <w:r/>
    </w:p>
  </w:footnote>
  <w:footnote w:id="4">
    <w:p>
      <w:pPr>
        <w:pStyle w:val="1081"/>
      </w:pPr>
      <w:r>
        <w:rPr>
          <w:rStyle w:val="1080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  <w:r/>
    </w:p>
    <w:p>
      <w:pPr>
        <w:pStyle w:val="1081"/>
      </w:pPr>
      <w:r>
        <w:rPr>
          <w:bCs/>
        </w:rPr>
        <w:t xml:space="preserve">В</w:t>
      </w:r>
      <w:r>
        <w:rPr>
          <w:bCs/>
        </w:rPr>
        <w:t xml:space="preserve"> том числе при установлении коммерческой ставки по кредиту</w:t>
      </w:r>
      <w:r>
        <w:rPr>
          <w:bCs/>
        </w:rPr>
        <w:t xml:space="preserve"> </w:t>
      </w:r>
      <w:r>
        <w:rPr>
          <w:bCs/>
        </w:rPr>
        <w:t xml:space="preserve">(части кредита)</w:t>
      </w:r>
      <w:r>
        <w:rPr>
          <w:bCs/>
        </w:rPr>
        <w:t xml:space="preserve"> в рамках льготных программ.</w:t>
      </w:r>
      <w:r/>
      <w:r/>
    </w:p>
    <w:p>
      <w:pPr>
        <w:pStyle w:val="1081"/>
      </w:pPr>
      <w:r/>
      <w:r/>
      <w:r/>
    </w:p>
  </w:footnote>
  <w:footnote w:id="5">
    <w:p>
      <w:pPr>
        <w:pStyle w:val="1081"/>
        <w:jc w:val="both"/>
      </w:pPr>
      <w:r>
        <w:rPr>
          <w:rStyle w:val="1080"/>
        </w:rPr>
        <w:footnoteRef/>
      </w:r>
      <w:r>
        <w:t xml:space="preserve">   [номер сноски указывается в соответствии с нумерацией сносок в </w:t>
      </w:r>
      <w:r>
        <w:t xml:space="preserve">Та</w:t>
      </w:r>
      <w:r>
        <w:t xml:space="preserve">рифах</w:t>
      </w:r>
      <w:r>
        <w:t xml:space="preserve">]</w:t>
      </w:r>
      <w:r/>
      <w:r/>
    </w:p>
    <w:p>
      <w:pPr>
        <w:pStyle w:val="1081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  <w:r/>
    </w:p>
  </w:footnote>
  <w:footnote w:id="6">
    <w:p>
      <w:pPr>
        <w:pStyle w:val="1081"/>
      </w:pPr>
      <w:r>
        <w:rPr>
          <w:rStyle w:val="1080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  <w:r/>
    </w:p>
    <w:p>
      <w:pPr>
        <w:pStyle w:val="1081"/>
      </w:pPr>
      <w:r>
        <w:t xml:space="preserve">В соответствии с пунктом 1</w:t>
      </w:r>
      <w:r>
        <w:t xml:space="preserve">0.2</w:t>
      </w:r>
      <w:r>
        <w:t xml:space="preserve"> приказа АО «</w:t>
      </w:r>
      <w:r>
        <w:t xml:space="preserve">Россельхозбанк</w:t>
      </w:r>
      <w:r>
        <w:t xml:space="preserve">» от 01.08.2013 № 386-ОД.</w:t>
      </w:r>
      <w:r/>
      <w:r/>
    </w:p>
  </w:footnote>
  <w:footnote w:id="7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81"/>
        <w:jc w:val="both"/>
        <w:rPr>
          <w:sz w:val="22"/>
          <w:szCs w:val="22"/>
        </w:rPr>
      </w:pPr>
      <w:r>
        <w:rPr>
          <w:rStyle w:val="1080"/>
        </w:rPr>
        <w:t xml:space="preserve">**</w:t>
      </w:r>
      <w:r>
        <w:t xml:space="preserve"> </w:t>
      </w:r>
      <w:r>
        <w:rPr>
          <w:sz w:val="22"/>
          <w:szCs w:val="22"/>
        </w:rPr>
        <w:t xml:space="preserve">Порядок расчета и взимания комиссии осуществляется на основании Условий осуществления депозитарно</w:t>
      </w:r>
      <w:r>
        <w:rPr>
          <w:sz w:val="22"/>
          <w:szCs w:val="22"/>
        </w:rPr>
        <w:t xml:space="preserve">й деятельности.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9">
    <w:p>
      <w:pPr>
        <w:pStyle w:val="1081"/>
        <w:rPr>
          <w:color w:val="ff0000"/>
        </w:rPr>
      </w:pPr>
      <w:r>
        <w:rPr>
          <w:rStyle w:val="1080"/>
        </w:rPr>
        <w:footnoteRef/>
      </w:r>
      <w:r>
        <w:t xml:space="preserve"> </w:t>
      </w:r>
      <w:r>
        <w:rPr>
          <w:color w:val="ff0000"/>
        </w:rPr>
        <w:t xml:space="preserve"> </w:t>
      </w:r>
      <w:r>
        <w:rPr>
          <w:bCs/>
          <w:iCs/>
          <w:color w:val="ff0000"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</w:t>
      </w:r>
      <w:r>
        <w:rPr>
          <w:color w:val="ff0000"/>
        </w:rPr>
      </w:r>
      <w:r>
        <w:rPr>
          <w:color w:val="ff0000"/>
        </w:rPr>
      </w:r>
    </w:p>
  </w:footnote>
  <w:footnote w:id="10">
    <w:p>
      <w:pPr>
        <w:pStyle w:val="1081"/>
      </w:pPr>
      <w:r>
        <w:rPr>
          <w:rStyle w:val="1080"/>
        </w:rPr>
        <w:footnoteRef/>
      </w:r>
      <w:r>
        <w:t xml:space="preserve">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 по каждому выпуску ценных бумаг за календарный день определяется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чение остатка ценных бумаг принимается равным значению за предшествующий рабочий день.</w:t>
      </w:r>
      <w:r/>
      <w:r/>
    </w:p>
  </w:footnote>
  <w:footnote w:id="11">
    <w:p>
      <w:pPr>
        <w:pStyle w:val="1081"/>
        <w:rPr>
          <w:sz w:val="22"/>
          <w:szCs w:val="22"/>
        </w:rPr>
      </w:pPr>
      <w:r>
        <w:rPr>
          <w:rStyle w:val="1080"/>
          <w:sz w:val="22"/>
          <w:szCs w:val="22"/>
        </w:rPr>
        <w:footnoteRef/>
      </w:r>
      <w:r>
        <w:rPr>
          <w:sz w:val="22"/>
          <w:szCs w:val="22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12">
    <w:p>
      <w:pPr>
        <w:pStyle w:val="1081"/>
        <w:jc w:val="both"/>
        <w:rPr>
          <w:sz w:val="18"/>
          <w:szCs w:val="18"/>
        </w:rPr>
      </w:pPr>
      <w:r>
        <w:rPr>
          <w:rStyle w:val="1080"/>
        </w:rPr>
        <w:footnoteRef/>
      </w:r>
      <w:r>
        <w:t xml:space="preserve"> </w:t>
      </w:r>
      <w:r>
        <w:rPr>
          <w:sz w:val="18"/>
          <w:szCs w:val="18"/>
        </w:rPr>
        <w:t xml:space="preserve">[Номер сноски указывается в соответствии с нумерацией сносок </w:t>
      </w:r>
      <w:r>
        <w:rPr>
          <w:sz w:val="18"/>
          <w:szCs w:val="18"/>
        </w:rPr>
        <w:t xml:space="preserve">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81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  <w:r/>
    </w:p>
  </w:footnote>
  <w:footnote w:id="13">
    <w:p>
      <w:pPr>
        <w:pStyle w:val="1081"/>
        <w:jc w:val="both"/>
        <w:rPr>
          <w:sz w:val="18"/>
          <w:szCs w:val="18"/>
        </w:rPr>
      </w:pPr>
      <w:r>
        <w:rPr>
          <w:rStyle w:val="1080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81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</w:t>
      </w:r>
      <w:r>
        <w:rPr>
          <w:sz w:val="18"/>
          <w:szCs w:val="18"/>
        </w:rPr>
        <w:t xml:space="preserve">новленной Банком России на день совершения операции.</w:t>
      </w:r>
      <w:r/>
      <w:r/>
    </w:p>
  </w:footnote>
  <w:footnote w:id="14">
    <w:p>
      <w:pPr>
        <w:pStyle w:val="1081"/>
        <w:rPr>
          <w:sz w:val="18"/>
          <w:szCs w:val="18"/>
        </w:rPr>
      </w:pPr>
      <w:r>
        <w:rPr>
          <w:rStyle w:val="1080"/>
        </w:rPr>
        <w:footnoteRef/>
      </w:r>
      <w:r>
        <w:t xml:space="preserve"> </w:t>
      </w:r>
      <w:r>
        <w:rPr>
          <w:sz w:val="18"/>
          <w:szCs w:val="18"/>
        </w:rPr>
        <w:t xml:space="preserve">Срок действия – до 31.12.2024 (включительно).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7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21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2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10">
    <w:name w:val="Heading 1 Char"/>
    <w:basedOn w:val="1077"/>
    <w:link w:val="1076"/>
    <w:uiPriority w:val="9"/>
    <w:rPr>
      <w:rFonts w:ascii="Arial" w:hAnsi="Arial" w:eastAsia="Arial" w:cs="Arial"/>
      <w:sz w:val="40"/>
      <w:szCs w:val="40"/>
    </w:rPr>
  </w:style>
  <w:style w:type="paragraph" w:styleId="911">
    <w:name w:val="Heading 2"/>
    <w:basedOn w:val="1075"/>
    <w:next w:val="1075"/>
    <w:link w:val="9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2">
    <w:name w:val="Heading 2 Char"/>
    <w:basedOn w:val="1077"/>
    <w:link w:val="911"/>
    <w:uiPriority w:val="9"/>
    <w:rPr>
      <w:rFonts w:ascii="Arial" w:hAnsi="Arial" w:eastAsia="Arial" w:cs="Arial"/>
      <w:sz w:val="34"/>
    </w:rPr>
  </w:style>
  <w:style w:type="paragraph" w:styleId="913">
    <w:name w:val="Heading 3"/>
    <w:basedOn w:val="1075"/>
    <w:next w:val="1075"/>
    <w:link w:val="9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4">
    <w:name w:val="Heading 3 Char"/>
    <w:basedOn w:val="1077"/>
    <w:link w:val="913"/>
    <w:uiPriority w:val="9"/>
    <w:rPr>
      <w:rFonts w:ascii="Arial" w:hAnsi="Arial" w:eastAsia="Arial" w:cs="Arial"/>
      <w:sz w:val="30"/>
      <w:szCs w:val="30"/>
    </w:rPr>
  </w:style>
  <w:style w:type="paragraph" w:styleId="915">
    <w:name w:val="Heading 4"/>
    <w:basedOn w:val="1075"/>
    <w:next w:val="1075"/>
    <w:link w:val="9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6">
    <w:name w:val="Heading 4 Char"/>
    <w:basedOn w:val="1077"/>
    <w:link w:val="915"/>
    <w:uiPriority w:val="9"/>
    <w:rPr>
      <w:rFonts w:ascii="Arial" w:hAnsi="Arial" w:eastAsia="Arial" w:cs="Arial"/>
      <w:b/>
      <w:bCs/>
      <w:sz w:val="26"/>
      <w:szCs w:val="26"/>
    </w:rPr>
  </w:style>
  <w:style w:type="paragraph" w:styleId="917">
    <w:name w:val="Heading 5"/>
    <w:basedOn w:val="1075"/>
    <w:next w:val="1075"/>
    <w:link w:val="9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8">
    <w:name w:val="Heading 5 Char"/>
    <w:basedOn w:val="1077"/>
    <w:link w:val="917"/>
    <w:uiPriority w:val="9"/>
    <w:rPr>
      <w:rFonts w:ascii="Arial" w:hAnsi="Arial" w:eastAsia="Arial" w:cs="Arial"/>
      <w:b/>
      <w:bCs/>
      <w:sz w:val="24"/>
      <w:szCs w:val="24"/>
    </w:rPr>
  </w:style>
  <w:style w:type="paragraph" w:styleId="919">
    <w:name w:val="Heading 6"/>
    <w:basedOn w:val="1075"/>
    <w:next w:val="1075"/>
    <w:link w:val="9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0">
    <w:name w:val="Heading 6 Char"/>
    <w:basedOn w:val="1077"/>
    <w:link w:val="919"/>
    <w:uiPriority w:val="9"/>
    <w:rPr>
      <w:rFonts w:ascii="Arial" w:hAnsi="Arial" w:eastAsia="Arial" w:cs="Arial"/>
      <w:b/>
      <w:bCs/>
      <w:sz w:val="22"/>
      <w:szCs w:val="22"/>
    </w:rPr>
  </w:style>
  <w:style w:type="paragraph" w:styleId="921">
    <w:name w:val="Heading 7"/>
    <w:basedOn w:val="1075"/>
    <w:next w:val="1075"/>
    <w:link w:val="9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2">
    <w:name w:val="Heading 7 Char"/>
    <w:basedOn w:val="1077"/>
    <w:link w:val="9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3">
    <w:name w:val="Heading 8"/>
    <w:basedOn w:val="1075"/>
    <w:next w:val="1075"/>
    <w:link w:val="9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4">
    <w:name w:val="Heading 8 Char"/>
    <w:basedOn w:val="1077"/>
    <w:link w:val="923"/>
    <w:uiPriority w:val="9"/>
    <w:rPr>
      <w:rFonts w:ascii="Arial" w:hAnsi="Arial" w:eastAsia="Arial" w:cs="Arial"/>
      <w:i/>
      <w:iCs/>
      <w:sz w:val="22"/>
      <w:szCs w:val="22"/>
    </w:rPr>
  </w:style>
  <w:style w:type="paragraph" w:styleId="925">
    <w:name w:val="Heading 9"/>
    <w:basedOn w:val="1075"/>
    <w:next w:val="1075"/>
    <w:link w:val="9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6">
    <w:name w:val="Heading 9 Char"/>
    <w:basedOn w:val="1077"/>
    <w:link w:val="925"/>
    <w:uiPriority w:val="9"/>
    <w:rPr>
      <w:rFonts w:ascii="Arial" w:hAnsi="Arial" w:eastAsia="Arial" w:cs="Arial"/>
      <w:i/>
      <w:iCs/>
      <w:sz w:val="21"/>
      <w:szCs w:val="21"/>
    </w:rPr>
  </w:style>
  <w:style w:type="character" w:styleId="927">
    <w:name w:val="Title Char"/>
    <w:basedOn w:val="1077"/>
    <w:link w:val="1098"/>
    <w:uiPriority w:val="10"/>
    <w:rPr>
      <w:sz w:val="48"/>
      <w:szCs w:val="48"/>
    </w:rPr>
  </w:style>
  <w:style w:type="paragraph" w:styleId="928">
    <w:name w:val="Subtitle"/>
    <w:basedOn w:val="1075"/>
    <w:next w:val="1075"/>
    <w:link w:val="929"/>
    <w:uiPriority w:val="11"/>
    <w:qFormat/>
    <w:pPr>
      <w:spacing w:before="200" w:after="200"/>
    </w:pPr>
    <w:rPr>
      <w:sz w:val="24"/>
      <w:szCs w:val="24"/>
    </w:rPr>
  </w:style>
  <w:style w:type="character" w:styleId="929">
    <w:name w:val="Subtitle Char"/>
    <w:basedOn w:val="1077"/>
    <w:link w:val="928"/>
    <w:uiPriority w:val="11"/>
    <w:rPr>
      <w:sz w:val="24"/>
      <w:szCs w:val="24"/>
    </w:rPr>
  </w:style>
  <w:style w:type="paragraph" w:styleId="930">
    <w:name w:val="Quote"/>
    <w:basedOn w:val="1075"/>
    <w:next w:val="1075"/>
    <w:link w:val="931"/>
    <w:uiPriority w:val="29"/>
    <w:qFormat/>
    <w:pPr>
      <w:ind w:left="720" w:right="720"/>
    </w:pPr>
    <w:rPr>
      <w:i/>
    </w:rPr>
  </w:style>
  <w:style w:type="character" w:styleId="931">
    <w:name w:val="Quote Char"/>
    <w:link w:val="930"/>
    <w:uiPriority w:val="29"/>
    <w:rPr>
      <w:i/>
    </w:rPr>
  </w:style>
  <w:style w:type="paragraph" w:styleId="932">
    <w:name w:val="Intense Quote"/>
    <w:basedOn w:val="1075"/>
    <w:next w:val="1075"/>
    <w:link w:val="9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3">
    <w:name w:val="Intense Quote Char"/>
    <w:link w:val="932"/>
    <w:uiPriority w:val="30"/>
    <w:rPr>
      <w:i/>
    </w:rPr>
  </w:style>
  <w:style w:type="character" w:styleId="934">
    <w:name w:val="Header Char"/>
    <w:basedOn w:val="1077"/>
    <w:link w:val="1087"/>
    <w:uiPriority w:val="99"/>
  </w:style>
  <w:style w:type="character" w:styleId="935">
    <w:name w:val="Footer Char"/>
    <w:basedOn w:val="1077"/>
    <w:link w:val="1089"/>
    <w:uiPriority w:val="99"/>
  </w:style>
  <w:style w:type="paragraph" w:styleId="936">
    <w:name w:val="Caption"/>
    <w:basedOn w:val="1075"/>
    <w:next w:val="1075"/>
    <w:link w:val="9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7">
    <w:name w:val="Caption Char"/>
    <w:basedOn w:val="936"/>
    <w:link w:val="1089"/>
    <w:uiPriority w:val="99"/>
  </w:style>
  <w:style w:type="table" w:styleId="938">
    <w:name w:val="Table Grid Light"/>
    <w:basedOn w:val="10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>
    <w:name w:val="Plain Table 1"/>
    <w:basedOn w:val="10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0">
    <w:name w:val="Plain Table 2"/>
    <w:basedOn w:val="10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1">
    <w:name w:val="Plain Table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2">
    <w:name w:val="Plain Table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Plain Table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4">
    <w:name w:val="Grid Table 1 Light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4"/>
    <w:basedOn w:val="10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6">
    <w:name w:val="Grid Table 4 - Accent 1"/>
    <w:basedOn w:val="10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7">
    <w:name w:val="Grid Table 4 - Accent 2"/>
    <w:basedOn w:val="10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8">
    <w:name w:val="Grid Table 4 - Accent 3"/>
    <w:basedOn w:val="10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9">
    <w:name w:val="Grid Table 4 - Accent 4"/>
    <w:basedOn w:val="10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0">
    <w:name w:val="Grid Table 4 - Accent 5"/>
    <w:basedOn w:val="10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1">
    <w:name w:val="Grid Table 4 - Accent 6"/>
    <w:basedOn w:val="10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2">
    <w:name w:val="Grid Table 5 Dark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6">
    <w:name w:val="Grid Table 5 Dark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9">
    <w:name w:val="Grid Table 6 Colorful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0">
    <w:name w:val="Grid Table 6 Colorful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1">
    <w:name w:val="Grid Table 6 Colorful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2">
    <w:name w:val="Grid Table 6 Colorful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3">
    <w:name w:val="Grid Table 6 Colorful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4">
    <w:name w:val="Grid Table 6 Colorful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5">
    <w:name w:val="Grid Table 6 Colorful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6">
    <w:name w:val="Grid Table 7 Colorful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1">
    <w:name w:val="List Table 2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2">
    <w:name w:val="List Table 2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3">
    <w:name w:val="List Table 2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4">
    <w:name w:val="List Table 2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5">
    <w:name w:val="List Table 2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6">
    <w:name w:val="List Table 2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7">
    <w:name w:val="List Table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5 Dark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5 Dark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8">
    <w:name w:val="List Table 6 Colorful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9">
    <w:name w:val="List Table 6 Colorful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0">
    <w:name w:val="List Table 6 Colorful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1">
    <w:name w:val="List Table 6 Colorful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2">
    <w:name w:val="List Table 6 Colorful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3">
    <w:name w:val="List Table 6 Colorful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4">
    <w:name w:val="List Table 6 Colorful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5">
    <w:name w:val="List Table 7 Colorful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6">
    <w:name w:val="List Table 7 Colorful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37">
    <w:name w:val="List Table 7 Colorful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8">
    <w:name w:val="List Table 7 Colorful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9">
    <w:name w:val="List Table 7 Colorful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40">
    <w:name w:val="List Table 7 Colorful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41">
    <w:name w:val="List Table 7 Colorful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42">
    <w:name w:val="Lined - Accent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3">
    <w:name w:val="Lined - Accent 1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4">
    <w:name w:val="Lined - Accent 2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5">
    <w:name w:val="Lined - Accent 3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6">
    <w:name w:val="Lined - Accent 4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7">
    <w:name w:val="Lined - Accent 5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8">
    <w:name w:val="Lined - Accent 6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9">
    <w:name w:val="Bordered &amp; Lined - Accent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0">
    <w:name w:val="Bordered &amp; Lined - Accent 1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51">
    <w:name w:val="Bordered &amp; Lined - Accent 2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2">
    <w:name w:val="Bordered &amp; Lined - Accent 3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3">
    <w:name w:val="Bordered &amp; Lined - Accent 4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4">
    <w:name w:val="Bordered &amp; Lined - Accent 5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5">
    <w:name w:val="Bordered &amp; Lined - Accent 6"/>
    <w:basedOn w:val="10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6">
    <w:name w:val="Bordered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7">
    <w:name w:val="Bordered - Accent 1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8">
    <w:name w:val="Bordered - Accent 2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9">
    <w:name w:val="Bordered - Accent 3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0">
    <w:name w:val="Bordered - Accent 4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1">
    <w:name w:val="Bordered - Accent 5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2">
    <w:name w:val="Bordered - Accent 6"/>
    <w:basedOn w:val="10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3">
    <w:name w:val="Footnote Text Char"/>
    <w:link w:val="1081"/>
    <w:uiPriority w:val="99"/>
    <w:rPr>
      <w:sz w:val="18"/>
    </w:rPr>
  </w:style>
  <w:style w:type="paragraph" w:styleId="1064">
    <w:name w:val="endnote text"/>
    <w:basedOn w:val="1075"/>
    <w:link w:val="1065"/>
    <w:uiPriority w:val="99"/>
    <w:semiHidden/>
    <w:unhideWhenUsed/>
    <w:pPr>
      <w:spacing w:after="0" w:line="240" w:lineRule="auto"/>
    </w:pPr>
    <w:rPr>
      <w:sz w:val="20"/>
    </w:rPr>
  </w:style>
  <w:style w:type="character" w:styleId="1065">
    <w:name w:val="Endnote Text Char"/>
    <w:link w:val="1064"/>
    <w:uiPriority w:val="99"/>
    <w:rPr>
      <w:sz w:val="20"/>
    </w:rPr>
  </w:style>
  <w:style w:type="character" w:styleId="1066">
    <w:name w:val="endnote reference"/>
    <w:basedOn w:val="1077"/>
    <w:uiPriority w:val="99"/>
    <w:semiHidden/>
    <w:unhideWhenUsed/>
    <w:rPr>
      <w:vertAlign w:val="superscript"/>
    </w:rPr>
  </w:style>
  <w:style w:type="paragraph" w:styleId="1067">
    <w:name w:val="toc 1"/>
    <w:basedOn w:val="1075"/>
    <w:next w:val="1075"/>
    <w:uiPriority w:val="39"/>
    <w:unhideWhenUsed/>
    <w:pPr>
      <w:ind w:left="0" w:right="0" w:firstLine="0"/>
      <w:spacing w:after="57"/>
    </w:pPr>
  </w:style>
  <w:style w:type="paragraph" w:styleId="1068">
    <w:name w:val="toc 4"/>
    <w:basedOn w:val="1075"/>
    <w:next w:val="1075"/>
    <w:uiPriority w:val="39"/>
    <w:unhideWhenUsed/>
    <w:pPr>
      <w:ind w:left="850" w:right="0" w:firstLine="0"/>
      <w:spacing w:after="57"/>
    </w:pPr>
  </w:style>
  <w:style w:type="paragraph" w:styleId="1069">
    <w:name w:val="toc 5"/>
    <w:basedOn w:val="1075"/>
    <w:next w:val="1075"/>
    <w:uiPriority w:val="39"/>
    <w:unhideWhenUsed/>
    <w:pPr>
      <w:ind w:left="1134" w:right="0" w:firstLine="0"/>
      <w:spacing w:after="57"/>
    </w:pPr>
  </w:style>
  <w:style w:type="paragraph" w:styleId="1070">
    <w:name w:val="toc 6"/>
    <w:basedOn w:val="1075"/>
    <w:next w:val="1075"/>
    <w:uiPriority w:val="39"/>
    <w:unhideWhenUsed/>
    <w:pPr>
      <w:ind w:left="1417" w:right="0" w:firstLine="0"/>
      <w:spacing w:after="57"/>
    </w:pPr>
  </w:style>
  <w:style w:type="paragraph" w:styleId="1071">
    <w:name w:val="toc 7"/>
    <w:basedOn w:val="1075"/>
    <w:next w:val="1075"/>
    <w:uiPriority w:val="39"/>
    <w:unhideWhenUsed/>
    <w:pPr>
      <w:ind w:left="1701" w:right="0" w:firstLine="0"/>
      <w:spacing w:after="57"/>
    </w:pPr>
  </w:style>
  <w:style w:type="paragraph" w:styleId="1072">
    <w:name w:val="toc 8"/>
    <w:basedOn w:val="1075"/>
    <w:next w:val="1075"/>
    <w:uiPriority w:val="39"/>
    <w:unhideWhenUsed/>
    <w:pPr>
      <w:ind w:left="1984" w:right="0" w:firstLine="0"/>
      <w:spacing w:after="57"/>
    </w:pPr>
  </w:style>
  <w:style w:type="paragraph" w:styleId="1073">
    <w:name w:val="toc 9"/>
    <w:basedOn w:val="1075"/>
    <w:next w:val="1075"/>
    <w:uiPriority w:val="39"/>
    <w:unhideWhenUsed/>
    <w:pPr>
      <w:ind w:left="2268" w:right="0" w:firstLine="0"/>
      <w:spacing w:after="57"/>
    </w:pPr>
  </w:style>
  <w:style w:type="paragraph" w:styleId="1074">
    <w:name w:val="table of figures"/>
    <w:basedOn w:val="1075"/>
    <w:next w:val="1075"/>
    <w:uiPriority w:val="99"/>
    <w:unhideWhenUsed/>
    <w:pPr>
      <w:spacing w:after="0" w:afterAutospacing="0"/>
    </w:pPr>
  </w:style>
  <w:style w:type="paragraph" w:styleId="107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76">
    <w:name w:val="Heading 1"/>
    <w:basedOn w:val="1075"/>
    <w:next w:val="1075"/>
    <w:link w:val="1100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77" w:default="1">
    <w:name w:val="Default Paragraph Font"/>
    <w:uiPriority w:val="1"/>
    <w:semiHidden/>
    <w:unhideWhenUsed/>
  </w:style>
  <w:style w:type="table" w:styleId="10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79" w:default="1">
    <w:name w:val="No List"/>
    <w:uiPriority w:val="99"/>
    <w:semiHidden/>
    <w:unhideWhenUsed/>
  </w:style>
  <w:style w:type="character" w:styleId="1080">
    <w:name w:val="footnote reference"/>
    <w:qFormat/>
    <w:rPr>
      <w:rFonts w:ascii="Times New Roman" w:hAnsi="Times New Roman" w:cs="Times New Roman"/>
      <w:vertAlign w:val="superscript"/>
    </w:rPr>
  </w:style>
  <w:style w:type="paragraph" w:styleId="1081">
    <w:name w:val="footnote text"/>
    <w:basedOn w:val="1075"/>
    <w:link w:val="1082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1082" w:customStyle="1">
    <w:name w:val="Текст сноски Знак"/>
    <w:link w:val="108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83">
    <w:name w:val="List Paragraph"/>
    <w:basedOn w:val="1075"/>
    <w:uiPriority w:val="34"/>
    <w:qFormat/>
    <w:pPr>
      <w:contextualSpacing/>
      <w:ind w:left="720"/>
    </w:pPr>
  </w:style>
  <w:style w:type="paragraph" w:styleId="1084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85">
    <w:name w:val="Balloon Text"/>
    <w:basedOn w:val="1075"/>
    <w:link w:val="108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086" w:customStyle="1">
    <w:name w:val="Текст выноски Знак"/>
    <w:link w:val="1085"/>
    <w:uiPriority w:val="99"/>
    <w:semiHidden/>
    <w:rPr>
      <w:rFonts w:ascii="Tahoma" w:hAnsi="Tahoma" w:cs="Tahoma"/>
      <w:sz w:val="16"/>
      <w:szCs w:val="16"/>
    </w:rPr>
  </w:style>
  <w:style w:type="paragraph" w:styleId="1087">
    <w:name w:val="Header"/>
    <w:basedOn w:val="1075"/>
    <w:link w:val="10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88" w:customStyle="1">
    <w:name w:val="Верхний колонтитул Знак"/>
    <w:basedOn w:val="1077"/>
    <w:link w:val="1087"/>
    <w:uiPriority w:val="99"/>
  </w:style>
  <w:style w:type="paragraph" w:styleId="1089">
    <w:name w:val="Footer"/>
    <w:basedOn w:val="1075"/>
    <w:link w:val="10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90" w:customStyle="1">
    <w:name w:val="Нижний колонтитул Знак"/>
    <w:basedOn w:val="1077"/>
    <w:link w:val="1089"/>
    <w:uiPriority w:val="99"/>
  </w:style>
  <w:style w:type="table" w:styleId="1091">
    <w:name w:val="Table Grid"/>
    <w:basedOn w:val="107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2" w:customStyle="1">
    <w:name w:val="Название"/>
    <w:basedOn w:val="1075"/>
    <w:link w:val="1093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93" w:customStyle="1">
    <w:name w:val="Название Знак"/>
    <w:link w:val="1092"/>
    <w:uiPriority w:val="99"/>
    <w:rPr>
      <w:rFonts w:ascii="Times New Roman" w:hAnsi="Times New Roman" w:eastAsia="Times New Roman"/>
      <w:b/>
      <w:bCs/>
      <w:sz w:val="28"/>
      <w:szCs w:val="28"/>
    </w:rPr>
  </w:style>
  <w:style w:type="paragraph" w:styleId="1094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character" w:styleId="1095">
    <w:name w:val="Hyperlink"/>
    <w:uiPriority w:val="99"/>
    <w:rPr>
      <w:rFonts w:cs="Times New Roman"/>
      <w:color w:val="0000ff"/>
      <w:u w:val="single"/>
    </w:rPr>
  </w:style>
  <w:style w:type="paragraph" w:styleId="1096" w:customStyle="1">
    <w:name w:val="ConsNormal"/>
    <w:pPr>
      <w:ind w:firstLine="720"/>
      <w:widowControl w:val="off"/>
    </w:pPr>
    <w:rPr>
      <w:rFonts w:ascii="Arial" w:hAnsi="Arial" w:eastAsia="Times New Roman" w:cs="Arial"/>
    </w:rPr>
  </w:style>
  <w:style w:type="paragraph" w:styleId="1097">
    <w:name w:val="toc 2"/>
    <w:basedOn w:val="1075"/>
    <w:next w:val="1075"/>
    <w:uiPriority w:val="39"/>
    <w:unhideWhenUsed/>
    <w:pPr>
      <w:ind w:left="220"/>
      <w:spacing w:after="100"/>
    </w:pPr>
  </w:style>
  <w:style w:type="paragraph" w:styleId="1098">
    <w:name w:val="Title"/>
    <w:basedOn w:val="1075"/>
    <w:link w:val="1099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99" w:customStyle="1">
    <w:name w:val="Заголовок Знак"/>
    <w:basedOn w:val="1077"/>
    <w:link w:val="1098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1100" w:customStyle="1">
    <w:name w:val="Заголовок 1 Знак"/>
    <w:basedOn w:val="1077"/>
    <w:link w:val="107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paragraph" w:styleId="1101">
    <w:name w:val="TOC Heading"/>
    <w:basedOn w:val="1076"/>
    <w:next w:val="1075"/>
    <w:uiPriority w:val="39"/>
    <w:semiHidden/>
    <w:unhideWhenUsed/>
    <w:qFormat/>
    <w:pPr>
      <w:spacing w:line="256" w:lineRule="auto"/>
      <w:outlineLvl w:val="9"/>
    </w:pPr>
    <w:rPr>
      <w:lang w:eastAsia="ru-RU"/>
    </w:rPr>
  </w:style>
  <w:style w:type="paragraph" w:styleId="1102">
    <w:name w:val="toc 3"/>
    <w:basedOn w:val="1075"/>
    <w:next w:val="1075"/>
    <w:uiPriority w:val="39"/>
    <w:unhideWhenUsed/>
    <w:pPr>
      <w:ind w:left="284"/>
      <w:spacing w:after="100"/>
      <w:tabs>
        <w:tab w:val="right" w:pos="9911" w:leader="dot"/>
      </w:tabs>
    </w:pPr>
  </w:style>
  <w:style w:type="paragraph" w:styleId="1103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4F0B-36B3-4322-A121-B13FE7E4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Р7-Офис/2025.3.2.1000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Елена Анатольевна</dc:creator>
  <cp:keywords/>
  <dc:description/>
  <cp:lastModifiedBy>artamonova-ian</cp:lastModifiedBy>
  <cp:revision>16</cp:revision>
  <dcterms:created xsi:type="dcterms:W3CDTF">2024-07-24T14:15:00Z</dcterms:created>
  <dcterms:modified xsi:type="dcterms:W3CDTF">2025-12-19T13:36:30Z</dcterms:modified>
</cp:coreProperties>
</file>